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162AAD79" w:rsidR="00EE5D81" w:rsidRDefault="005A69BB" w:rsidP="00EE5D81">
      <w:pPr>
        <w:pStyle w:val="NoSpacing"/>
        <w:jc w:val="center"/>
        <w:rPr>
          <w:b/>
          <w:sz w:val="24"/>
          <w:szCs w:val="24"/>
        </w:rPr>
      </w:pPr>
      <w:r>
        <w:rPr>
          <w:sz w:val="24"/>
          <w:szCs w:val="24"/>
        </w:rPr>
        <w:br/>
      </w:r>
      <w:r w:rsidR="005A7E58">
        <w:rPr>
          <w:b/>
          <w:bCs/>
          <w:sz w:val="24"/>
          <w:szCs w:val="24"/>
        </w:rPr>
        <w:t>Wednesda</w:t>
      </w:r>
      <w:r w:rsidR="00EA3ED6">
        <w:rPr>
          <w:b/>
          <w:bCs/>
          <w:sz w:val="24"/>
          <w:szCs w:val="24"/>
        </w:rPr>
        <w:t>y, March</w:t>
      </w:r>
      <w:r w:rsidR="00556936">
        <w:rPr>
          <w:b/>
          <w:bCs/>
          <w:sz w:val="24"/>
          <w:szCs w:val="24"/>
        </w:rPr>
        <w:t xml:space="preserve"> 1</w:t>
      </w:r>
      <w:r w:rsidRPr="005A69BB">
        <w:rPr>
          <w:b/>
          <w:bCs/>
          <w:sz w:val="24"/>
          <w:szCs w:val="24"/>
        </w:rPr>
        <w:t>,</w:t>
      </w:r>
      <w:r w:rsidR="00B33267" w:rsidRPr="005A69BB">
        <w:rPr>
          <w:b/>
          <w:bCs/>
          <w:sz w:val="24"/>
          <w:szCs w:val="24"/>
        </w:rPr>
        <w:t xml:space="preserve"> 202</w:t>
      </w:r>
      <w:r w:rsidR="00EA3ED6">
        <w:rPr>
          <w:b/>
          <w:bCs/>
          <w:sz w:val="24"/>
          <w:szCs w:val="24"/>
        </w:rPr>
        <w:t>3</w:t>
      </w:r>
      <w:r w:rsidR="0041560C" w:rsidRPr="005A69BB">
        <w:rPr>
          <w:b/>
          <w:bCs/>
          <w:sz w:val="24"/>
          <w:szCs w:val="24"/>
        </w:rPr>
        <w:t>—</w:t>
      </w:r>
      <w:r w:rsidR="00173448">
        <w:rPr>
          <w:b/>
          <w:bCs/>
          <w:sz w:val="24"/>
          <w:szCs w:val="24"/>
        </w:rPr>
        <w:t>5:30</w:t>
      </w:r>
      <w:r w:rsidR="00B33267" w:rsidRPr="005A69BB">
        <w:rPr>
          <w:b/>
          <w:bCs/>
          <w:sz w:val="24"/>
          <w:szCs w:val="24"/>
        </w:rPr>
        <w:t xml:space="preserve"> </w:t>
      </w:r>
      <w:r w:rsidR="00001DDC" w:rsidRPr="005A69BB">
        <w:rPr>
          <w:b/>
          <w:bCs/>
          <w:sz w:val="24"/>
          <w:szCs w:val="24"/>
        </w:rPr>
        <w:t>P</w:t>
      </w:r>
      <w:r w:rsidR="00B33267" w:rsidRPr="005A69BB">
        <w:rPr>
          <w:b/>
          <w:bCs/>
          <w:sz w:val="24"/>
          <w:szCs w:val="24"/>
        </w:rPr>
        <w:t xml:space="preserve">M </w:t>
      </w:r>
      <w:r w:rsidR="00FA59FC">
        <w:rPr>
          <w:b/>
          <w:bCs/>
          <w:sz w:val="24"/>
          <w:szCs w:val="24"/>
        </w:rPr>
        <w:br/>
      </w:r>
    </w:p>
    <w:p w14:paraId="05B0C3EC" w14:textId="77777777" w:rsidR="001D4F78" w:rsidRPr="00A76618" w:rsidRDefault="001D4F78" w:rsidP="001D4F78">
      <w:pPr>
        <w:pStyle w:val="NoSpacing"/>
        <w:jc w:val="center"/>
        <w:rPr>
          <w:b/>
          <w:sz w:val="24"/>
          <w:szCs w:val="24"/>
        </w:rPr>
      </w:pPr>
      <w:r w:rsidRPr="00627531">
        <w:rPr>
          <w:b/>
          <w:sz w:val="24"/>
          <w:szCs w:val="24"/>
          <w:highlight w:val="magenta"/>
        </w:rPr>
        <w:t>MINUTES</w:t>
      </w:r>
    </w:p>
    <w:p w14:paraId="6DA80ED9" w14:textId="77777777" w:rsidR="005C6CAF" w:rsidRDefault="005C6CAF" w:rsidP="001D4F78">
      <w:pPr>
        <w:pStyle w:val="NoSpacing"/>
        <w:rPr>
          <w:b/>
          <w:sz w:val="24"/>
          <w:szCs w:val="24"/>
        </w:rPr>
      </w:pPr>
    </w:p>
    <w:p w14:paraId="676CDF3D" w14:textId="55AAA78A" w:rsidR="005C6CAF" w:rsidRDefault="005C6CAF" w:rsidP="005C6CAF">
      <w:pPr>
        <w:pStyle w:val="xcontentpasted0"/>
        <w:spacing w:before="0" w:beforeAutospacing="0" w:after="0" w:afterAutospacing="0"/>
        <w:rPr>
          <w:rFonts w:ascii="Albertus" w:hAnsi="Albertus" w:cs="Calibri"/>
          <w:color w:val="000000"/>
          <w:sz w:val="22"/>
          <w:szCs w:val="22"/>
        </w:rPr>
      </w:pPr>
      <w:r w:rsidRPr="005C6CAF">
        <w:rPr>
          <w:rFonts w:ascii="Albertus" w:hAnsi="Albertus" w:cs="Calibri"/>
          <w:color w:val="000000"/>
          <w:sz w:val="22"/>
          <w:szCs w:val="22"/>
        </w:rPr>
        <w:t>Join Zoom Meeting</w:t>
      </w:r>
      <w:r w:rsidRPr="005C6CAF">
        <w:rPr>
          <w:rFonts w:ascii="Albertus" w:hAnsi="Albertus" w:cs="Calibri"/>
          <w:color w:val="000000"/>
          <w:sz w:val="22"/>
          <w:szCs w:val="22"/>
        </w:rPr>
        <w:br/>
      </w:r>
      <w:hyperlink r:id="rId8" w:tgtFrame="_blank" w:history="1">
        <w:r w:rsidRPr="005C6CAF">
          <w:rPr>
            <w:rStyle w:val="Hyperlink"/>
            <w:rFonts w:ascii="Albertus" w:hAnsi="Albertus" w:cs="Calibri"/>
            <w:sz w:val="22"/>
            <w:szCs w:val="22"/>
            <w:bdr w:val="none" w:sz="0" w:space="0" w:color="auto" w:frame="1"/>
          </w:rPr>
          <w:t>https://us02web.zoom.us/j/84938653587?pwd=WEdENWVhNXZKb3VoRWlQcUkyYmU0Zz09</w:t>
        </w:r>
      </w:hyperlink>
    </w:p>
    <w:p w14:paraId="0EEA324D" w14:textId="77777777" w:rsidR="005C6CAF" w:rsidRPr="005C6CAF" w:rsidRDefault="005C6CAF" w:rsidP="005C6CAF">
      <w:pPr>
        <w:pStyle w:val="xcontentpasted0"/>
        <w:spacing w:before="0" w:beforeAutospacing="0" w:after="0" w:afterAutospacing="0"/>
        <w:rPr>
          <w:rFonts w:ascii="Albertus" w:hAnsi="Albertus" w:cs="Calibri"/>
          <w:color w:val="000000"/>
          <w:sz w:val="22"/>
          <w:szCs w:val="22"/>
        </w:rPr>
      </w:pPr>
    </w:p>
    <w:p w14:paraId="52CBF041" w14:textId="77777777" w:rsidR="005C6CAF" w:rsidRDefault="005C6CAF" w:rsidP="005C6CAF">
      <w:pPr>
        <w:pStyle w:val="NoSpacing"/>
        <w:tabs>
          <w:tab w:val="left" w:pos="0"/>
          <w:tab w:val="left" w:pos="563"/>
          <w:tab w:val="left" w:pos="8208"/>
        </w:tabs>
        <w:rPr>
          <w:b/>
        </w:rPr>
      </w:pPr>
      <w:r w:rsidRPr="005C6CAF">
        <w:rPr>
          <w:rStyle w:val="xcontentpasted01"/>
          <w:rFonts w:cs="Calibri"/>
          <w:color w:val="000000"/>
          <w:bdr w:val="none" w:sz="0" w:space="0" w:color="auto" w:frame="1"/>
        </w:rPr>
        <w:t>Meeting ID: 849 3865 3587</w:t>
      </w:r>
      <w:r w:rsidRPr="005C6CAF">
        <w:rPr>
          <w:rFonts w:cs="Calibri"/>
          <w:color w:val="000000"/>
          <w:bdr w:val="none" w:sz="0" w:space="0" w:color="auto" w:frame="1"/>
        </w:rPr>
        <w:br/>
      </w:r>
      <w:r w:rsidRPr="005C6CAF">
        <w:rPr>
          <w:rStyle w:val="xcontentpasted01"/>
          <w:rFonts w:cs="Calibri"/>
          <w:color w:val="000000"/>
          <w:bdr w:val="none" w:sz="0" w:space="0" w:color="auto" w:frame="1"/>
        </w:rPr>
        <w:t>Passcode: 340747</w:t>
      </w:r>
      <w:r>
        <w:rPr>
          <w:rFonts w:ascii="Calibri" w:hAnsi="Calibri" w:cs="Calibri"/>
          <w:color w:val="000000"/>
          <w:bdr w:val="none" w:sz="0" w:space="0" w:color="auto" w:frame="1"/>
        </w:rPr>
        <w:br/>
      </w:r>
    </w:p>
    <w:p w14:paraId="31834F78" w14:textId="51EED771"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076453BE" w:rsidR="00EE5D81" w:rsidRPr="00B83960" w:rsidRDefault="001D4F78" w:rsidP="005E4450">
      <w:pPr>
        <w:pStyle w:val="NoSpacing"/>
        <w:tabs>
          <w:tab w:val="left" w:pos="0"/>
          <w:tab w:val="left" w:pos="563"/>
          <w:tab w:val="left" w:pos="8208"/>
        </w:tabs>
      </w:pPr>
      <w:r>
        <w:t>Mr. Naleski called the</w:t>
      </w:r>
      <w:r w:rsidR="00EE5D81" w:rsidRPr="00B83960">
        <w:t xml:space="preserve"> meeting to order</w:t>
      </w:r>
      <w:r w:rsidR="006A06BE">
        <w:t xml:space="preserve"> at 5:30</w:t>
      </w:r>
      <w:r>
        <w:t xml:space="preserve"> p.m.</w:t>
      </w:r>
    </w:p>
    <w:p w14:paraId="4907D6C4" w14:textId="77777777" w:rsidR="00EE5D81" w:rsidRPr="00B83960" w:rsidRDefault="00EE5D81" w:rsidP="00B6659A">
      <w:pPr>
        <w:pStyle w:val="NoSpacing"/>
        <w:tabs>
          <w:tab w:val="left" w:pos="563"/>
        </w:tabs>
        <w:ind w:left="540" w:firstLine="30"/>
      </w:pPr>
    </w:p>
    <w:p w14:paraId="4CC6FFA9" w14:textId="2EED4BB5" w:rsidR="00B6659A"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607E349F" w14:textId="17A7BF30" w:rsidR="001D4F78" w:rsidRDefault="001D4F78" w:rsidP="00B6659A">
      <w:pPr>
        <w:pStyle w:val="NoSpacing"/>
        <w:tabs>
          <w:tab w:val="left" w:pos="0"/>
          <w:tab w:val="left" w:pos="540"/>
          <w:tab w:val="left" w:pos="8208"/>
        </w:tabs>
        <w:rPr>
          <w:bCs/>
        </w:rPr>
      </w:pPr>
      <w:r w:rsidRPr="001D4F78">
        <w:rPr>
          <w:bCs/>
        </w:rPr>
        <w:t>Mr. Naleski took roll</w:t>
      </w:r>
      <w:r w:rsidR="000E6F61">
        <w:rPr>
          <w:bCs/>
        </w:rPr>
        <w:t>.</w:t>
      </w:r>
    </w:p>
    <w:p w14:paraId="46A55D7F" w14:textId="5100BC35" w:rsidR="001D4F78" w:rsidRDefault="001D4F78" w:rsidP="00B6659A">
      <w:pPr>
        <w:pStyle w:val="NoSpacing"/>
        <w:tabs>
          <w:tab w:val="left" w:pos="0"/>
          <w:tab w:val="left" w:pos="540"/>
          <w:tab w:val="left" w:pos="8208"/>
        </w:tabs>
        <w:rPr>
          <w:bCs/>
        </w:rPr>
      </w:pPr>
    </w:p>
    <w:tbl>
      <w:tblPr>
        <w:tblStyle w:val="TableGrid"/>
        <w:tblW w:w="0" w:type="auto"/>
        <w:tblLook w:val="04A0" w:firstRow="1" w:lastRow="0" w:firstColumn="1" w:lastColumn="0" w:noHBand="0" w:noVBand="1"/>
      </w:tblPr>
      <w:tblGrid>
        <w:gridCol w:w="4675"/>
        <w:gridCol w:w="4675"/>
      </w:tblGrid>
      <w:tr w:rsidR="001D4F78" w:rsidRPr="008A3832" w14:paraId="46809DA6" w14:textId="77777777" w:rsidTr="00235B0F">
        <w:tc>
          <w:tcPr>
            <w:tcW w:w="4675" w:type="dxa"/>
            <w:tcBorders>
              <w:top w:val="single" w:sz="4" w:space="0" w:color="auto"/>
              <w:left w:val="single" w:sz="4" w:space="0" w:color="auto"/>
              <w:bottom w:val="single" w:sz="4" w:space="0" w:color="auto"/>
              <w:right w:val="single" w:sz="4" w:space="0" w:color="auto"/>
            </w:tcBorders>
            <w:hideMark/>
          </w:tcPr>
          <w:p w14:paraId="0B82BF11" w14:textId="77777777" w:rsidR="001D4F78" w:rsidRPr="008A3832" w:rsidRDefault="001D4F78" w:rsidP="00235B0F">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31E8AEA4" w14:textId="01E9A03C" w:rsidR="001D4F78" w:rsidRPr="008A3832" w:rsidRDefault="001D4F78" w:rsidP="00235B0F">
            <w:pPr>
              <w:pStyle w:val="NoSpacing"/>
              <w:tabs>
                <w:tab w:val="left" w:pos="0"/>
                <w:tab w:val="left" w:pos="540"/>
                <w:tab w:val="left" w:pos="8208"/>
              </w:tabs>
            </w:pPr>
            <w:r w:rsidRPr="008A3832">
              <w:t>Present</w:t>
            </w:r>
            <w:r w:rsidR="005137AE">
              <w:t>, Left at 8:03 p.m.</w:t>
            </w:r>
          </w:p>
        </w:tc>
      </w:tr>
      <w:tr w:rsidR="001D4F78" w:rsidRPr="008A3832" w14:paraId="6D98E513" w14:textId="77777777" w:rsidTr="00235B0F">
        <w:tc>
          <w:tcPr>
            <w:tcW w:w="4675" w:type="dxa"/>
            <w:tcBorders>
              <w:top w:val="single" w:sz="4" w:space="0" w:color="auto"/>
              <w:left w:val="single" w:sz="4" w:space="0" w:color="auto"/>
              <w:bottom w:val="single" w:sz="4" w:space="0" w:color="auto"/>
              <w:right w:val="single" w:sz="4" w:space="0" w:color="auto"/>
            </w:tcBorders>
          </w:tcPr>
          <w:p w14:paraId="4F2CBB80" w14:textId="77777777" w:rsidR="001D4F78" w:rsidRPr="008A3832" w:rsidRDefault="001D4F78" w:rsidP="00235B0F">
            <w:pPr>
              <w:pStyle w:val="NoSpacing"/>
              <w:tabs>
                <w:tab w:val="left" w:pos="0"/>
                <w:tab w:val="left" w:pos="540"/>
                <w:tab w:val="left" w:pos="8208"/>
              </w:tabs>
            </w:pPr>
            <w:r w:rsidRPr="008A3832">
              <w:t>Ms. Smith</w:t>
            </w:r>
          </w:p>
        </w:tc>
        <w:tc>
          <w:tcPr>
            <w:tcW w:w="4675" w:type="dxa"/>
            <w:tcBorders>
              <w:top w:val="single" w:sz="4" w:space="0" w:color="auto"/>
              <w:left w:val="single" w:sz="4" w:space="0" w:color="auto"/>
              <w:bottom w:val="single" w:sz="4" w:space="0" w:color="auto"/>
              <w:right w:val="single" w:sz="4" w:space="0" w:color="auto"/>
            </w:tcBorders>
          </w:tcPr>
          <w:p w14:paraId="0222014F" w14:textId="77777777" w:rsidR="001D4F78" w:rsidRPr="008A3832" w:rsidRDefault="001D4F78" w:rsidP="00235B0F">
            <w:pPr>
              <w:pStyle w:val="NoSpacing"/>
              <w:tabs>
                <w:tab w:val="left" w:pos="0"/>
                <w:tab w:val="left" w:pos="540"/>
                <w:tab w:val="left" w:pos="8208"/>
              </w:tabs>
            </w:pPr>
            <w:r w:rsidRPr="008A3832">
              <w:t>Present</w:t>
            </w:r>
          </w:p>
        </w:tc>
      </w:tr>
      <w:tr w:rsidR="001D4F78" w:rsidRPr="008A3832" w14:paraId="3BF879F8" w14:textId="77777777" w:rsidTr="00235B0F">
        <w:tc>
          <w:tcPr>
            <w:tcW w:w="4675" w:type="dxa"/>
            <w:tcBorders>
              <w:top w:val="single" w:sz="4" w:space="0" w:color="auto"/>
              <w:left w:val="single" w:sz="4" w:space="0" w:color="auto"/>
              <w:bottom w:val="single" w:sz="4" w:space="0" w:color="auto"/>
              <w:right w:val="single" w:sz="4" w:space="0" w:color="auto"/>
            </w:tcBorders>
          </w:tcPr>
          <w:p w14:paraId="1D98FEA5" w14:textId="77777777" w:rsidR="001D4F78" w:rsidRPr="008A3832" w:rsidRDefault="001D4F78"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116DCA59" w14:textId="77777777" w:rsidR="001D4F78" w:rsidRPr="008A3832" w:rsidRDefault="001D4F78" w:rsidP="00235B0F">
            <w:pPr>
              <w:pStyle w:val="NoSpacing"/>
              <w:tabs>
                <w:tab w:val="left" w:pos="0"/>
                <w:tab w:val="left" w:pos="540"/>
                <w:tab w:val="left" w:pos="8208"/>
              </w:tabs>
            </w:pPr>
            <w:r w:rsidRPr="008A3832">
              <w:t>Present</w:t>
            </w:r>
          </w:p>
        </w:tc>
      </w:tr>
      <w:tr w:rsidR="001D4F78" w:rsidRPr="008A3832" w14:paraId="153544F8" w14:textId="77777777" w:rsidTr="00235B0F">
        <w:tc>
          <w:tcPr>
            <w:tcW w:w="4675" w:type="dxa"/>
            <w:tcBorders>
              <w:top w:val="single" w:sz="4" w:space="0" w:color="auto"/>
              <w:left w:val="single" w:sz="4" w:space="0" w:color="auto"/>
              <w:bottom w:val="single" w:sz="4" w:space="0" w:color="auto"/>
              <w:right w:val="single" w:sz="4" w:space="0" w:color="auto"/>
            </w:tcBorders>
          </w:tcPr>
          <w:p w14:paraId="466BFD6E" w14:textId="77777777" w:rsidR="001D4F78" w:rsidRPr="008A3832" w:rsidRDefault="001D4F78"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37E632BD" w14:textId="7EB33F5C" w:rsidR="001D4F78" w:rsidRPr="008A3832" w:rsidRDefault="001D4F78" w:rsidP="00235B0F">
            <w:pPr>
              <w:pStyle w:val="NoSpacing"/>
              <w:tabs>
                <w:tab w:val="left" w:pos="0"/>
                <w:tab w:val="left" w:pos="540"/>
                <w:tab w:val="left" w:pos="8208"/>
              </w:tabs>
            </w:pPr>
            <w:r w:rsidRPr="008A3832">
              <w:t>Present</w:t>
            </w:r>
            <w:r w:rsidR="00C22A20">
              <w:t>, Left at 7:35 p.m.</w:t>
            </w:r>
          </w:p>
        </w:tc>
      </w:tr>
      <w:tr w:rsidR="001D4F78" w:rsidRPr="008A3832" w14:paraId="338A9CA7" w14:textId="77777777" w:rsidTr="00235B0F">
        <w:tc>
          <w:tcPr>
            <w:tcW w:w="4675" w:type="dxa"/>
            <w:tcBorders>
              <w:top w:val="single" w:sz="4" w:space="0" w:color="auto"/>
              <w:left w:val="single" w:sz="4" w:space="0" w:color="auto"/>
              <w:bottom w:val="single" w:sz="4" w:space="0" w:color="auto"/>
              <w:right w:val="single" w:sz="4" w:space="0" w:color="auto"/>
            </w:tcBorders>
          </w:tcPr>
          <w:p w14:paraId="37A39C6F" w14:textId="66D2C9F0" w:rsidR="001D4F78" w:rsidRPr="008A3832" w:rsidRDefault="001D4F78" w:rsidP="00235B0F">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1AB52CF6" w14:textId="77777777" w:rsidR="001D4F78" w:rsidRPr="008A3832" w:rsidRDefault="001D4F78" w:rsidP="00235B0F">
            <w:pPr>
              <w:pStyle w:val="NoSpacing"/>
              <w:tabs>
                <w:tab w:val="left" w:pos="0"/>
                <w:tab w:val="left" w:pos="540"/>
                <w:tab w:val="left" w:pos="8208"/>
              </w:tabs>
            </w:pPr>
            <w:r w:rsidRPr="008A3832">
              <w:t>Present</w:t>
            </w:r>
          </w:p>
        </w:tc>
      </w:tr>
      <w:tr w:rsidR="001D4F78" w:rsidRPr="008A3832" w14:paraId="03D8D69B" w14:textId="77777777" w:rsidTr="00235B0F">
        <w:tc>
          <w:tcPr>
            <w:tcW w:w="4675" w:type="dxa"/>
            <w:tcBorders>
              <w:top w:val="single" w:sz="4" w:space="0" w:color="auto"/>
              <w:left w:val="single" w:sz="4" w:space="0" w:color="auto"/>
              <w:bottom w:val="single" w:sz="4" w:space="0" w:color="auto"/>
              <w:right w:val="single" w:sz="4" w:space="0" w:color="auto"/>
            </w:tcBorders>
          </w:tcPr>
          <w:p w14:paraId="67A890DA" w14:textId="77777777" w:rsidR="001D4F78" w:rsidRPr="008A3832" w:rsidRDefault="001D4F78"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48C9E166" w14:textId="77777777" w:rsidR="001D4F78" w:rsidRPr="008A3832" w:rsidRDefault="001D4F78" w:rsidP="00235B0F">
            <w:pPr>
              <w:pStyle w:val="NoSpacing"/>
              <w:tabs>
                <w:tab w:val="left" w:pos="0"/>
                <w:tab w:val="left" w:pos="540"/>
                <w:tab w:val="left" w:pos="8208"/>
              </w:tabs>
            </w:pPr>
            <w:r>
              <w:t>Present, Joined at 5:59 p.m.</w:t>
            </w:r>
          </w:p>
        </w:tc>
      </w:tr>
      <w:tr w:rsidR="001D4F78" w:rsidRPr="008A3832" w14:paraId="051CA9EF" w14:textId="77777777" w:rsidTr="00235B0F">
        <w:tc>
          <w:tcPr>
            <w:tcW w:w="4675" w:type="dxa"/>
            <w:tcBorders>
              <w:top w:val="single" w:sz="4" w:space="0" w:color="auto"/>
              <w:left w:val="single" w:sz="4" w:space="0" w:color="auto"/>
              <w:bottom w:val="single" w:sz="4" w:space="0" w:color="auto"/>
              <w:right w:val="single" w:sz="4" w:space="0" w:color="auto"/>
            </w:tcBorders>
          </w:tcPr>
          <w:p w14:paraId="30ADB5E7" w14:textId="1FFA77CD" w:rsidR="001D4F78" w:rsidRPr="008A3832" w:rsidRDefault="001D4F78"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13281E3C" w14:textId="77777777" w:rsidR="001D4F78" w:rsidRPr="008A3832" w:rsidRDefault="001D4F78" w:rsidP="00235B0F">
            <w:pPr>
              <w:pStyle w:val="NoSpacing"/>
              <w:tabs>
                <w:tab w:val="left" w:pos="0"/>
                <w:tab w:val="left" w:pos="540"/>
                <w:tab w:val="left" w:pos="8208"/>
              </w:tabs>
            </w:pPr>
            <w:r>
              <w:t>Absent</w:t>
            </w:r>
          </w:p>
        </w:tc>
      </w:tr>
    </w:tbl>
    <w:p w14:paraId="0AC34169" w14:textId="77777777" w:rsidR="001D4F78" w:rsidRPr="008A3832" w:rsidRDefault="001D4F78" w:rsidP="001D4F78">
      <w:pPr>
        <w:pStyle w:val="NoSpacing"/>
        <w:tabs>
          <w:tab w:val="left" w:pos="0"/>
          <w:tab w:val="left" w:pos="540"/>
          <w:tab w:val="left" w:pos="8208"/>
        </w:tabs>
      </w:pPr>
      <w:r w:rsidRPr="008A3832">
        <w:t xml:space="preserve">Additionally, Dr. Carissa Morrison, Ms. Kristin Patterson, </w:t>
      </w:r>
      <w:r>
        <w:t xml:space="preserve">and </w:t>
      </w:r>
      <w:r w:rsidRPr="008A3832">
        <w:t>Ms. Cassie Wilson</w:t>
      </w:r>
      <w:r>
        <w:t xml:space="preserve"> were present.</w:t>
      </w:r>
    </w:p>
    <w:p w14:paraId="00F09464" w14:textId="127B3A94" w:rsidR="006A06BE" w:rsidRPr="00B83960" w:rsidRDefault="006A06BE" w:rsidP="00467690">
      <w:pPr>
        <w:pStyle w:val="NoSpacing"/>
        <w:tabs>
          <w:tab w:val="left" w:pos="0"/>
          <w:tab w:val="left" w:pos="563"/>
          <w:tab w:val="left" w:pos="8208"/>
        </w:tabs>
        <w:rPr>
          <w:b/>
        </w:rPr>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454A2B1D" w14:textId="37FACDCA" w:rsidR="00EC45EB" w:rsidRPr="00B83960" w:rsidRDefault="00D121FB" w:rsidP="004149F6">
      <w:pPr>
        <w:pStyle w:val="NoSpacing"/>
        <w:numPr>
          <w:ilvl w:val="2"/>
          <w:numId w:val="1"/>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r w:rsidR="006A06BE">
        <w:t xml:space="preserve">- </w:t>
      </w:r>
      <w:r w:rsidR="001D4F78">
        <w:t>Mr. Naleski at</w:t>
      </w:r>
      <w:r w:rsidR="006A06BE">
        <w:t xml:space="preserve">tended </w:t>
      </w:r>
      <w:r w:rsidR="001D4F78">
        <w:t xml:space="preserve">the </w:t>
      </w:r>
      <w:r w:rsidR="006A06BE">
        <w:t>A</w:t>
      </w:r>
      <w:r w:rsidR="00E05D1C">
        <w:t xml:space="preserve">SBA (Arizona School Board Association) </w:t>
      </w:r>
      <w:r w:rsidR="006A06BE">
        <w:t>training c</w:t>
      </w:r>
      <w:r w:rsidR="001D4F78">
        <w:t>ourse offered in Flagstaff</w:t>
      </w:r>
      <w:r w:rsidR="006A06BE">
        <w:t xml:space="preserve">.  </w:t>
      </w:r>
      <w:r w:rsidR="001D4F78">
        <w:t xml:space="preserve">Mr. Naleski renewed our ASBA </w:t>
      </w:r>
      <w:r w:rsidR="001D4F78">
        <w:lastRenderedPageBreak/>
        <w:t>membership</w:t>
      </w:r>
      <w:r w:rsidR="006A06BE">
        <w:t>.</w:t>
      </w:r>
      <w:r w:rsidR="001D4F78">
        <w:t xml:space="preserve">  Mr. Naleski shared that ASBA is available to review our</w:t>
      </w:r>
      <w:r w:rsidR="006A06BE">
        <w:t xml:space="preserve"> bylaws for</w:t>
      </w:r>
      <w:r w:rsidR="001D4F78">
        <w:t xml:space="preserve"> a fee of $500.</w:t>
      </w:r>
    </w:p>
    <w:p w14:paraId="06D5EAF6" w14:textId="77777777" w:rsidR="009D546E" w:rsidRPr="00B83960" w:rsidRDefault="009D546E" w:rsidP="001014D7">
      <w:pPr>
        <w:pStyle w:val="NoSpacing"/>
        <w:ind w:left="1800"/>
      </w:pPr>
    </w:p>
    <w:p w14:paraId="41EB6AC4" w14:textId="22FE3E8F" w:rsidR="005A7E58" w:rsidRPr="005A7E58" w:rsidRDefault="00EE5D81" w:rsidP="004149F6">
      <w:pPr>
        <w:pStyle w:val="NoSpacing"/>
        <w:numPr>
          <w:ilvl w:val="2"/>
          <w:numId w:val="1"/>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r w:rsidR="006A06BE">
        <w:t xml:space="preserve">- </w:t>
      </w:r>
      <w:r w:rsidR="001D4F78">
        <w:t>Dr. Morrison discussed the lottery for new students and mentioned updating our KNAU ad to advertise enrollment and grade level openi</w:t>
      </w:r>
      <w:r w:rsidR="00846C8E">
        <w:t xml:space="preserve">ngs. Dr. Morrison shared that </w:t>
      </w:r>
      <w:r w:rsidR="006A06BE">
        <w:t>Catalina was rescheduled for 8</w:t>
      </w:r>
      <w:r w:rsidR="006A06BE" w:rsidRPr="006A06BE">
        <w:rPr>
          <w:vertAlign w:val="superscript"/>
        </w:rPr>
        <w:t>th</w:t>
      </w:r>
      <w:r w:rsidR="006A06BE">
        <w:t xml:space="preserve"> graders in May. </w:t>
      </w:r>
      <w:r w:rsidR="00846C8E">
        <w:t xml:space="preserve"> Dr. Morrison addressed the disruption from snow days and </w:t>
      </w:r>
      <w:r w:rsidR="00090B82">
        <w:t>emailed our charter school rep</w:t>
      </w:r>
      <w:r w:rsidR="009A7344">
        <w:t>resentative</w:t>
      </w:r>
      <w:r w:rsidR="00090B82">
        <w:t xml:space="preserve"> to see if </w:t>
      </w:r>
      <w:del w:id="0" w:author="Karen McElwee" w:date="2023-03-11T09:26:00Z">
        <w:r w:rsidR="00090B82" w:rsidDel="00F12FF9">
          <w:delText>we</w:delText>
        </w:r>
      </w:del>
      <w:ins w:id="1" w:author="Karen McElwee" w:date="2023-03-11T09:26:00Z">
        <w:r w:rsidR="00F12FF9">
          <w:t xml:space="preserve"> schools</w:t>
        </w:r>
      </w:ins>
      <w:r w:rsidR="00090B82">
        <w:t xml:space="preserve"> can appeal letter grades</w:t>
      </w:r>
      <w:r w:rsidR="00846C8E">
        <w:t xml:space="preserve"> that rely on state testing</w:t>
      </w:r>
      <w:ins w:id="2" w:author="Karen McElwee" w:date="2023-03-11T09:26:00Z">
        <w:r w:rsidR="00F12FF9">
          <w:t xml:space="preserve"> if needed</w:t>
        </w:r>
      </w:ins>
      <w:r w:rsidR="00090B82">
        <w:t xml:space="preserve">. </w:t>
      </w:r>
      <w:r w:rsidR="00846C8E">
        <w:t>T</w:t>
      </w:r>
      <w:r w:rsidR="00090B82">
        <w:t xml:space="preserve">he business manager position </w:t>
      </w:r>
      <w:r w:rsidR="00846C8E">
        <w:t xml:space="preserve">was posted on the </w:t>
      </w:r>
      <w:r w:rsidR="00090B82">
        <w:t xml:space="preserve">FJA website and ADE website. </w:t>
      </w:r>
      <w:r w:rsidR="00846C8E">
        <w:t>Mr. Naleski</w:t>
      </w:r>
      <w:r w:rsidR="00090B82">
        <w:t xml:space="preserve"> suggested adding an ite</w:t>
      </w:r>
      <w:r w:rsidR="00846C8E">
        <w:t xml:space="preserve">m to the </w:t>
      </w:r>
      <w:r w:rsidR="00090B82">
        <w:t>business manager description</w:t>
      </w:r>
      <w:r w:rsidR="00846C8E">
        <w:t xml:space="preserve"> that encourages applicants to share project manager experience</w:t>
      </w:r>
      <w:r w:rsidR="00090B82">
        <w:t xml:space="preserve">. </w:t>
      </w:r>
      <w:r w:rsidR="00846C8E">
        <w:t xml:space="preserve">Mrs. Suda </w:t>
      </w:r>
      <w:r w:rsidR="00090B82">
        <w:t>volunteered to be on the interview committee for hiring the business manager.</w:t>
      </w:r>
      <w:r w:rsidR="00FF5DF6">
        <w:t xml:space="preserve">  </w:t>
      </w:r>
      <w:r w:rsidR="00846C8E">
        <w:t xml:space="preserve">Dr. Morrison </w:t>
      </w:r>
      <w:r w:rsidR="009A7344">
        <w:t xml:space="preserve">shared that </w:t>
      </w:r>
      <w:r w:rsidR="00846C8E">
        <w:t>Ms. Patterson is coordinating state testing for FJA students this spring.</w:t>
      </w:r>
    </w:p>
    <w:p w14:paraId="1F486AD0" w14:textId="77777777" w:rsidR="0072613F" w:rsidRPr="00B33BEE" w:rsidRDefault="0072613F" w:rsidP="0072613F">
      <w:pPr>
        <w:pStyle w:val="NoSpacing"/>
        <w:rPr>
          <w:b/>
          <w:bCs/>
        </w:rPr>
      </w:pPr>
    </w:p>
    <w:p w14:paraId="30E21171" w14:textId="3469C498" w:rsidR="00E73DB9" w:rsidRDefault="00B33BEE" w:rsidP="00E73DB9">
      <w:pPr>
        <w:pStyle w:val="NoSpacing"/>
        <w:numPr>
          <w:ilvl w:val="2"/>
          <w:numId w:val="1"/>
        </w:numPr>
        <w:rPr>
          <w:b/>
          <w:bCs/>
        </w:rPr>
      </w:pPr>
      <w:r>
        <w:rPr>
          <w:b/>
          <w:bCs/>
        </w:rPr>
        <w:t>Financial Report—</w:t>
      </w:r>
      <w:r w:rsidR="005A7E58">
        <w:t xml:space="preserve">The Interim Business Manager </w:t>
      </w:r>
      <w:r>
        <w:t>will provide information to the Board regarding financial matters</w:t>
      </w:r>
      <w:r w:rsidR="00FF5DF6">
        <w:t xml:space="preserve">- </w:t>
      </w:r>
      <w:r w:rsidR="00846C8E">
        <w:t>Ms. Wilson shared that f</w:t>
      </w:r>
      <w:r w:rsidR="00FF5DF6">
        <w:t xml:space="preserve">ield trips are </w:t>
      </w:r>
      <w:r w:rsidR="00846C8E">
        <w:t>the big expenses in the coming months</w:t>
      </w:r>
      <w:r w:rsidR="00FF5DF6">
        <w:t>. Ms</w:t>
      </w:r>
      <w:r w:rsidR="00846C8E">
        <w:t xml:space="preserve">. Wilson shared that we have surpassed our projected ADM and is </w:t>
      </w:r>
      <w:r w:rsidR="00FF5DF6">
        <w:t xml:space="preserve">hopeful that we might have a little money leftover at the end of the school year. </w:t>
      </w:r>
      <w:r w:rsidR="00846C8E">
        <w:t xml:space="preserve">Ms. Wilson mentioned that the </w:t>
      </w:r>
      <w:r w:rsidR="00FF5DF6">
        <w:t xml:space="preserve">emergency connectivity grant </w:t>
      </w:r>
      <w:r w:rsidR="00846C8E">
        <w:t xml:space="preserve">we received was </w:t>
      </w:r>
      <w:r w:rsidR="00FF5DF6">
        <w:t xml:space="preserve">selected for a random audit.  </w:t>
      </w:r>
      <w:r w:rsidR="00846C8E">
        <w:t xml:space="preserve">FJA also received a </w:t>
      </w:r>
      <w:r w:rsidR="00FF5DF6">
        <w:t xml:space="preserve">Fiscal Year 22 Audit Letter </w:t>
      </w:r>
      <w:r w:rsidR="00846C8E">
        <w:t>from Arizona State Board for Charter Schools (</w:t>
      </w:r>
      <w:r w:rsidR="00FF5DF6">
        <w:t>ASBCS</w:t>
      </w:r>
      <w:r w:rsidR="00846C8E">
        <w:t xml:space="preserve">) that </w:t>
      </w:r>
      <w:r w:rsidR="002A428A">
        <w:t>requires us to address certain requirements.</w:t>
      </w:r>
      <w:r w:rsidR="00FF5DF6">
        <w:t xml:space="preserve"> </w:t>
      </w:r>
      <w:r w:rsidR="002A428A">
        <w:t>Mrs. Suda requested that Ms. Wilson get some more information to help the board determine ways that they can support.  Ms. Wilson revised our Title 1 grant to provide some funding for teachers who are working directly with students who require English language support.  Mr. Naleski thanked Mr. Wilson for the great work she had done stepping into the Business Manager role.</w:t>
      </w:r>
    </w:p>
    <w:p w14:paraId="1050A756" w14:textId="65402A30" w:rsidR="00E73DB9" w:rsidRPr="00E73DB9" w:rsidRDefault="00E73DB9" w:rsidP="00E73DB9">
      <w:pPr>
        <w:pStyle w:val="NoSpacing"/>
        <w:ind w:left="1080"/>
      </w:pPr>
    </w:p>
    <w:p w14:paraId="2421C24E" w14:textId="7699576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r w:rsidR="005A69BB">
        <w:br/>
      </w:r>
    </w:p>
    <w:p w14:paraId="3E27EB4D" w14:textId="02B619FB" w:rsidR="00EE5D81" w:rsidRDefault="00460600" w:rsidP="004149F6">
      <w:pPr>
        <w:pStyle w:val="NoSpacing"/>
        <w:numPr>
          <w:ilvl w:val="0"/>
          <w:numId w:val="3"/>
        </w:numPr>
      </w:pPr>
      <w:r w:rsidRPr="00B83960">
        <w:t>Call to the Public</w:t>
      </w:r>
      <w:r w:rsidR="00920B2A">
        <w:t>- No public present.</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Pr="00B83960" w:rsidRDefault="00D5684B" w:rsidP="00B6659A">
      <w:pPr>
        <w:pStyle w:val="NoSpacing"/>
        <w:rPr>
          <w:b/>
        </w:rPr>
      </w:pPr>
    </w:p>
    <w:p w14:paraId="4D1557C8" w14:textId="72EE37D9" w:rsidR="0042471F" w:rsidRDefault="00D9384B" w:rsidP="005C6CAF">
      <w:pPr>
        <w:pStyle w:val="NoSpacing"/>
        <w:numPr>
          <w:ilvl w:val="4"/>
          <w:numId w:val="1"/>
        </w:numPr>
      </w:pPr>
      <w:r w:rsidRPr="009D2B2C">
        <w:t xml:space="preserve">Approval of Minutes dated </w:t>
      </w:r>
      <w:proofErr w:type="gramStart"/>
      <w:r w:rsidR="005C6CAF">
        <w:t>2/1</w:t>
      </w:r>
      <w:r w:rsidR="005A7E58">
        <w:t>/</w:t>
      </w:r>
      <w:r w:rsidR="0041560C">
        <w:t>2</w:t>
      </w:r>
      <w:r w:rsidR="00920B2A">
        <w:t>023</w:t>
      </w:r>
      <w:proofErr w:type="gramEnd"/>
    </w:p>
    <w:p w14:paraId="3CCD35CB" w14:textId="77777777" w:rsidR="008314A3" w:rsidRDefault="008314A3" w:rsidP="002A428A">
      <w:pPr>
        <w:pStyle w:val="NoSpacing"/>
      </w:pPr>
    </w:p>
    <w:p w14:paraId="7A318519" w14:textId="2795835D" w:rsidR="002A428A" w:rsidRDefault="002A428A" w:rsidP="008314A3">
      <w:pPr>
        <w:pStyle w:val="NoSpacing"/>
      </w:pPr>
      <w:r>
        <w:t>Mr. Naleski motioned to approve the consent agenda</w:t>
      </w:r>
      <w:r w:rsidR="008314A3">
        <w:t xml:space="preserve"> item</w:t>
      </w:r>
      <w:r>
        <w:t xml:space="preserve"> as written.  Ms. Smith seconded the motion to approve the consent agenda</w:t>
      </w:r>
      <w:r w:rsidR="008314A3">
        <w:t xml:space="preserve"> item</w:t>
      </w:r>
      <w:r>
        <w:t xml:space="preserve"> as written.</w:t>
      </w:r>
    </w:p>
    <w:tbl>
      <w:tblPr>
        <w:tblStyle w:val="TableGrid"/>
        <w:tblW w:w="0" w:type="auto"/>
        <w:tblLook w:val="04A0" w:firstRow="1" w:lastRow="0" w:firstColumn="1" w:lastColumn="0" w:noHBand="0" w:noVBand="1"/>
      </w:tblPr>
      <w:tblGrid>
        <w:gridCol w:w="4675"/>
        <w:gridCol w:w="4675"/>
      </w:tblGrid>
      <w:tr w:rsidR="002A428A" w:rsidRPr="008A3832" w14:paraId="15E7C1CF" w14:textId="77777777" w:rsidTr="00235B0F">
        <w:tc>
          <w:tcPr>
            <w:tcW w:w="4675" w:type="dxa"/>
            <w:tcBorders>
              <w:top w:val="single" w:sz="4" w:space="0" w:color="auto"/>
              <w:left w:val="single" w:sz="4" w:space="0" w:color="auto"/>
              <w:bottom w:val="single" w:sz="4" w:space="0" w:color="auto"/>
              <w:right w:val="single" w:sz="4" w:space="0" w:color="auto"/>
            </w:tcBorders>
            <w:hideMark/>
          </w:tcPr>
          <w:p w14:paraId="180AFF01" w14:textId="77777777" w:rsidR="002A428A" w:rsidRPr="008A3832" w:rsidRDefault="002A428A" w:rsidP="00235B0F">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78E575DE" w14:textId="7E908259" w:rsidR="002A428A" w:rsidRPr="008A3832" w:rsidRDefault="002A428A" w:rsidP="00235B0F">
            <w:pPr>
              <w:pStyle w:val="NoSpacing"/>
              <w:tabs>
                <w:tab w:val="left" w:pos="0"/>
                <w:tab w:val="left" w:pos="540"/>
                <w:tab w:val="left" w:pos="8208"/>
              </w:tabs>
            </w:pPr>
            <w:r>
              <w:t>Aye</w:t>
            </w:r>
          </w:p>
        </w:tc>
      </w:tr>
      <w:tr w:rsidR="002A428A" w:rsidRPr="008A3832" w14:paraId="5D21E7CC" w14:textId="77777777" w:rsidTr="00235B0F">
        <w:tc>
          <w:tcPr>
            <w:tcW w:w="4675" w:type="dxa"/>
            <w:tcBorders>
              <w:top w:val="single" w:sz="4" w:space="0" w:color="auto"/>
              <w:left w:val="single" w:sz="4" w:space="0" w:color="auto"/>
              <w:bottom w:val="single" w:sz="4" w:space="0" w:color="auto"/>
              <w:right w:val="single" w:sz="4" w:space="0" w:color="auto"/>
            </w:tcBorders>
          </w:tcPr>
          <w:p w14:paraId="7702D4EC" w14:textId="4D758834" w:rsidR="002A428A" w:rsidRPr="008A3832" w:rsidRDefault="002A428A" w:rsidP="00235B0F">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42AF60D0" w14:textId="4D481C97" w:rsidR="002A428A" w:rsidRPr="008A3832" w:rsidRDefault="008314A3" w:rsidP="00235B0F">
            <w:pPr>
              <w:pStyle w:val="NoSpacing"/>
              <w:tabs>
                <w:tab w:val="left" w:pos="0"/>
                <w:tab w:val="left" w:pos="540"/>
                <w:tab w:val="left" w:pos="8208"/>
              </w:tabs>
            </w:pPr>
            <w:r>
              <w:t>Aye</w:t>
            </w:r>
          </w:p>
        </w:tc>
      </w:tr>
      <w:tr w:rsidR="002A428A" w:rsidRPr="008A3832" w14:paraId="747E352C" w14:textId="77777777" w:rsidTr="00235B0F">
        <w:tc>
          <w:tcPr>
            <w:tcW w:w="4675" w:type="dxa"/>
            <w:tcBorders>
              <w:top w:val="single" w:sz="4" w:space="0" w:color="auto"/>
              <w:left w:val="single" w:sz="4" w:space="0" w:color="auto"/>
              <w:bottom w:val="single" w:sz="4" w:space="0" w:color="auto"/>
              <w:right w:val="single" w:sz="4" w:space="0" w:color="auto"/>
            </w:tcBorders>
          </w:tcPr>
          <w:p w14:paraId="78C66DF3" w14:textId="5B8E4458" w:rsidR="002A428A" w:rsidRPr="008A3832" w:rsidRDefault="002A428A"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6F74F23E" w14:textId="77777777" w:rsidR="002A428A" w:rsidRPr="008A3832" w:rsidRDefault="002A428A" w:rsidP="00235B0F">
            <w:pPr>
              <w:pStyle w:val="NoSpacing"/>
              <w:tabs>
                <w:tab w:val="left" w:pos="0"/>
                <w:tab w:val="left" w:pos="540"/>
                <w:tab w:val="left" w:pos="8208"/>
              </w:tabs>
            </w:pPr>
            <w:r>
              <w:t>Aye</w:t>
            </w:r>
          </w:p>
        </w:tc>
      </w:tr>
      <w:tr w:rsidR="002A428A" w:rsidRPr="008A3832" w14:paraId="6536BE35" w14:textId="77777777" w:rsidTr="00235B0F">
        <w:tc>
          <w:tcPr>
            <w:tcW w:w="4675" w:type="dxa"/>
            <w:tcBorders>
              <w:top w:val="single" w:sz="4" w:space="0" w:color="auto"/>
              <w:left w:val="single" w:sz="4" w:space="0" w:color="auto"/>
              <w:bottom w:val="single" w:sz="4" w:space="0" w:color="auto"/>
              <w:right w:val="single" w:sz="4" w:space="0" w:color="auto"/>
            </w:tcBorders>
          </w:tcPr>
          <w:p w14:paraId="28CAD48B" w14:textId="77777777" w:rsidR="002A428A" w:rsidRPr="008A3832" w:rsidRDefault="002A428A"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0848A035" w14:textId="77777777" w:rsidR="002A428A" w:rsidRPr="008A3832" w:rsidRDefault="002A428A" w:rsidP="00235B0F">
            <w:pPr>
              <w:pStyle w:val="NoSpacing"/>
              <w:tabs>
                <w:tab w:val="left" w:pos="0"/>
                <w:tab w:val="left" w:pos="540"/>
                <w:tab w:val="left" w:pos="8208"/>
              </w:tabs>
            </w:pPr>
            <w:r w:rsidRPr="008A3832">
              <w:t>Aye</w:t>
            </w:r>
          </w:p>
        </w:tc>
      </w:tr>
      <w:tr w:rsidR="002A428A" w:rsidRPr="008A3832" w14:paraId="6522E99C" w14:textId="77777777" w:rsidTr="00235B0F">
        <w:tc>
          <w:tcPr>
            <w:tcW w:w="4675" w:type="dxa"/>
            <w:tcBorders>
              <w:top w:val="single" w:sz="4" w:space="0" w:color="auto"/>
              <w:left w:val="single" w:sz="4" w:space="0" w:color="auto"/>
              <w:bottom w:val="single" w:sz="4" w:space="0" w:color="auto"/>
              <w:right w:val="single" w:sz="4" w:space="0" w:color="auto"/>
            </w:tcBorders>
          </w:tcPr>
          <w:p w14:paraId="002BF6DC" w14:textId="59FC10D6" w:rsidR="002A428A" w:rsidRPr="008A3832" w:rsidRDefault="008314A3" w:rsidP="00235B0F">
            <w:pPr>
              <w:pStyle w:val="NoSpacing"/>
              <w:tabs>
                <w:tab w:val="left" w:pos="0"/>
                <w:tab w:val="left" w:pos="540"/>
                <w:tab w:val="left" w:pos="8208"/>
              </w:tabs>
            </w:pPr>
            <w:r w:rsidRPr="008A3832">
              <w:lastRenderedPageBreak/>
              <w:t>Mrs. Saltzburg</w:t>
            </w:r>
          </w:p>
        </w:tc>
        <w:tc>
          <w:tcPr>
            <w:tcW w:w="4675" w:type="dxa"/>
            <w:tcBorders>
              <w:top w:val="single" w:sz="4" w:space="0" w:color="auto"/>
              <w:left w:val="single" w:sz="4" w:space="0" w:color="auto"/>
              <w:bottom w:val="single" w:sz="4" w:space="0" w:color="auto"/>
              <w:right w:val="single" w:sz="4" w:space="0" w:color="auto"/>
            </w:tcBorders>
          </w:tcPr>
          <w:p w14:paraId="31AA1636" w14:textId="77777777" w:rsidR="002A428A" w:rsidRPr="008A3832" w:rsidRDefault="002A428A" w:rsidP="00235B0F">
            <w:pPr>
              <w:pStyle w:val="NoSpacing"/>
              <w:tabs>
                <w:tab w:val="left" w:pos="0"/>
                <w:tab w:val="left" w:pos="540"/>
                <w:tab w:val="left" w:pos="8208"/>
              </w:tabs>
            </w:pPr>
            <w:r>
              <w:t>Aye</w:t>
            </w:r>
          </w:p>
        </w:tc>
      </w:tr>
      <w:tr w:rsidR="002A428A" w:rsidRPr="008A3832" w14:paraId="27ED4C14" w14:textId="77777777" w:rsidTr="00235B0F">
        <w:tc>
          <w:tcPr>
            <w:tcW w:w="4675" w:type="dxa"/>
            <w:tcBorders>
              <w:top w:val="single" w:sz="4" w:space="0" w:color="auto"/>
              <w:left w:val="single" w:sz="4" w:space="0" w:color="auto"/>
              <w:bottom w:val="single" w:sz="4" w:space="0" w:color="auto"/>
              <w:right w:val="single" w:sz="4" w:space="0" w:color="auto"/>
            </w:tcBorders>
          </w:tcPr>
          <w:p w14:paraId="076905A7" w14:textId="77777777" w:rsidR="002A428A" w:rsidRPr="008A3832" w:rsidRDefault="002A428A"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630A946F" w14:textId="77777777" w:rsidR="002A428A" w:rsidRPr="008A3832" w:rsidRDefault="002A428A" w:rsidP="00235B0F">
            <w:pPr>
              <w:pStyle w:val="NoSpacing"/>
              <w:tabs>
                <w:tab w:val="left" w:pos="0"/>
                <w:tab w:val="left" w:pos="540"/>
                <w:tab w:val="left" w:pos="8208"/>
              </w:tabs>
            </w:pPr>
            <w:r>
              <w:t>Aye</w:t>
            </w:r>
          </w:p>
        </w:tc>
      </w:tr>
      <w:tr w:rsidR="002A428A" w:rsidRPr="008A3832" w14:paraId="5EF41CA9" w14:textId="77777777" w:rsidTr="00235B0F">
        <w:tc>
          <w:tcPr>
            <w:tcW w:w="4675" w:type="dxa"/>
            <w:tcBorders>
              <w:top w:val="single" w:sz="4" w:space="0" w:color="auto"/>
              <w:left w:val="single" w:sz="4" w:space="0" w:color="auto"/>
              <w:bottom w:val="single" w:sz="4" w:space="0" w:color="auto"/>
              <w:right w:val="single" w:sz="4" w:space="0" w:color="auto"/>
            </w:tcBorders>
          </w:tcPr>
          <w:p w14:paraId="558C685E" w14:textId="2DBA2A78" w:rsidR="002A428A" w:rsidRDefault="008314A3"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068CB478" w14:textId="77777777" w:rsidR="002A428A" w:rsidRDefault="002A428A" w:rsidP="00235B0F">
            <w:pPr>
              <w:pStyle w:val="NoSpacing"/>
              <w:tabs>
                <w:tab w:val="left" w:pos="0"/>
                <w:tab w:val="left" w:pos="540"/>
                <w:tab w:val="left" w:pos="8208"/>
              </w:tabs>
            </w:pPr>
            <w:r>
              <w:t>Absent</w:t>
            </w:r>
          </w:p>
        </w:tc>
      </w:tr>
    </w:tbl>
    <w:p w14:paraId="146012F2" w14:textId="0F2D9E66" w:rsidR="004F2CBB" w:rsidRPr="00B83960" w:rsidRDefault="004F2CBB" w:rsidP="002A428A">
      <w:pPr>
        <w:pStyle w:val="NoSpacing"/>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0893EA80" w14:textId="48C62933" w:rsidR="006228F2" w:rsidRDefault="00C36C51" w:rsidP="00DD69EE">
      <w:pPr>
        <w:pStyle w:val="NoSpacing"/>
        <w:numPr>
          <w:ilvl w:val="5"/>
          <w:numId w:val="1"/>
        </w:numPr>
        <w:tabs>
          <w:tab w:val="left" w:pos="540"/>
        </w:tabs>
        <w:ind w:left="1800"/>
      </w:pPr>
      <w:r w:rsidRPr="00B83960">
        <w:t>Discuss Long Term Building Projects</w:t>
      </w:r>
      <w:r w:rsidR="00920B2A">
        <w:t xml:space="preserve">- </w:t>
      </w:r>
      <w:r w:rsidR="008314A3">
        <w:t>Mr. Naleski, Dr. Morrison and Ms. Patterson</w:t>
      </w:r>
      <w:r w:rsidR="00920B2A">
        <w:t xml:space="preserve"> met with architect</w:t>
      </w:r>
      <w:r w:rsidR="008314A3">
        <w:t xml:space="preserve">, Adam </w:t>
      </w:r>
      <w:proofErr w:type="spellStart"/>
      <w:r w:rsidR="008314A3">
        <w:t>Ciros</w:t>
      </w:r>
      <w:proofErr w:type="spellEnd"/>
      <w:r w:rsidR="008314A3">
        <w:t>, who</w:t>
      </w:r>
      <w:r w:rsidR="00920B2A">
        <w:t xml:space="preserve"> provided a questionnaire that</w:t>
      </w:r>
      <w:r w:rsidR="008314A3">
        <w:t xml:space="preserve"> Dr. Morrison </w:t>
      </w:r>
      <w:r w:rsidR="009A7344">
        <w:t>presented</w:t>
      </w:r>
      <w:r w:rsidR="00920B2A">
        <w:t xml:space="preserve"> to staff</w:t>
      </w:r>
      <w:r w:rsidR="008314A3">
        <w:t>.  A meeting is scheduled gather</w:t>
      </w:r>
      <w:ins w:id="3" w:author="Karen McElwee" w:date="2023-03-11T09:28:00Z">
        <w:r w:rsidR="00F12FF9">
          <w:t>ing</w:t>
        </w:r>
      </w:ins>
      <w:r w:rsidR="008314A3">
        <w:t xml:space="preserve"> a sub-c</w:t>
      </w:r>
      <w:r w:rsidR="00920B2A">
        <w:t xml:space="preserve">ommittee to compile results.  </w:t>
      </w:r>
      <w:r w:rsidR="008314A3">
        <w:t xml:space="preserve">Mr. Naleski </w:t>
      </w:r>
      <w:r w:rsidR="00920B2A">
        <w:t xml:space="preserve">has a pre-application meeting with the City </w:t>
      </w:r>
      <w:r w:rsidR="008314A3">
        <w:t xml:space="preserve">of Flagstaff </w:t>
      </w:r>
      <w:r w:rsidR="00920B2A">
        <w:t xml:space="preserve">scheduled for next Friday, March 10.  We applied with </w:t>
      </w:r>
      <w:r w:rsidR="008314A3">
        <w:t>Charter School Development Corporation (</w:t>
      </w:r>
      <w:r w:rsidR="00920B2A">
        <w:t>CSDC</w:t>
      </w:r>
      <w:r w:rsidR="008314A3">
        <w:t>)</w:t>
      </w:r>
      <w:r w:rsidR="00920B2A">
        <w:t xml:space="preserve"> to get more information.  </w:t>
      </w:r>
      <w:r w:rsidR="008314A3">
        <w:t>CDSC can finance a building</w:t>
      </w:r>
      <w:r w:rsidR="00920B2A">
        <w:t xml:space="preserve"> project and then </w:t>
      </w:r>
      <w:ins w:id="4" w:author="Karen McElwee" w:date="2023-03-11T09:28:00Z">
        <w:r w:rsidR="00F12FF9">
          <w:t xml:space="preserve">schools can </w:t>
        </w:r>
      </w:ins>
      <w:del w:id="5" w:author="Karen McElwee" w:date="2023-03-11T09:29:00Z">
        <w:r w:rsidR="00920B2A" w:rsidDel="00F12FF9">
          <w:delText xml:space="preserve">we </w:delText>
        </w:r>
      </w:del>
      <w:ins w:id="6" w:author="Karen McElwee" w:date="2023-03-11T09:29:00Z">
        <w:r w:rsidR="00F12FF9">
          <w:t xml:space="preserve"> </w:t>
        </w:r>
      </w:ins>
      <w:r w:rsidR="00920B2A">
        <w:t xml:space="preserve">lease the </w:t>
      </w:r>
      <w:ins w:id="7" w:author="Karen McElwee" w:date="2023-03-11T09:29:00Z">
        <w:r w:rsidR="00F12FF9">
          <w:t>property/</w:t>
        </w:r>
      </w:ins>
      <w:r w:rsidR="008314A3">
        <w:t>building</w:t>
      </w:r>
      <w:r w:rsidR="00920B2A">
        <w:t xml:space="preserve"> back from them</w:t>
      </w:r>
      <w:r w:rsidR="008314A3">
        <w:t xml:space="preserve"> and have an option to purchas</w:t>
      </w:r>
      <w:ins w:id="8" w:author="Karen McElwee" w:date="2023-03-11T09:29:00Z">
        <w:r w:rsidR="00F12FF9">
          <w:t>e</w:t>
        </w:r>
      </w:ins>
      <w:del w:id="9" w:author="Karen McElwee" w:date="2023-03-11T09:29:00Z">
        <w:r w:rsidR="008314A3" w:rsidDel="00F12FF9">
          <w:delText>e the building</w:delText>
        </w:r>
      </w:del>
      <w:r w:rsidR="00920B2A">
        <w:t xml:space="preserve">.  </w:t>
      </w:r>
      <w:r w:rsidR="008314A3">
        <w:t xml:space="preserve">There is a property for sale on </w:t>
      </w:r>
      <w:r w:rsidR="00920B2A">
        <w:t>West Route 6</w:t>
      </w:r>
      <w:r w:rsidR="008314A3">
        <w:t>6 that would require some offsite development.</w:t>
      </w:r>
      <w:r w:rsidR="00920B2A">
        <w:t xml:space="preserve">  </w:t>
      </w:r>
      <w:r w:rsidR="008314A3">
        <w:t>Dr. Morrison contacted</w:t>
      </w:r>
      <w:r w:rsidR="00F71D65">
        <w:t xml:space="preserve"> Norther</w:t>
      </w:r>
      <w:ins w:id="10" w:author="Karen McElwee" w:date="2023-03-11T09:29:00Z">
        <w:r w:rsidR="00F12FF9">
          <w:t>n</w:t>
        </w:r>
      </w:ins>
      <w:r w:rsidR="00F71D65">
        <w:t xml:space="preserve"> A</w:t>
      </w:r>
      <w:r w:rsidR="008314A3">
        <w:t xml:space="preserve">rizona </w:t>
      </w:r>
      <w:r w:rsidR="00F71D65">
        <w:t xml:space="preserve">Healthcare to get some more information about selling/leasing. </w:t>
      </w:r>
    </w:p>
    <w:p w14:paraId="68B0677D" w14:textId="77777777" w:rsidR="008314A3" w:rsidRPr="00B83960" w:rsidRDefault="008314A3" w:rsidP="008314A3">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26E8F88D" w14:textId="604AA579" w:rsidR="008314A3" w:rsidRDefault="00173448" w:rsidP="004149F6">
      <w:pPr>
        <w:pStyle w:val="ListParagraph"/>
        <w:numPr>
          <w:ilvl w:val="0"/>
          <w:numId w:val="7"/>
        </w:numPr>
      </w:pPr>
      <w:r>
        <w:t>Discussion with possible action regarding SY2022-2023 FJA’s Safe Return to In-Person Learning Plan</w:t>
      </w:r>
      <w:r w:rsidR="005935D4">
        <w:t xml:space="preserve">- </w:t>
      </w:r>
      <w:r w:rsidR="008314A3">
        <w:t>Concentric is</w:t>
      </w:r>
      <w:r w:rsidR="005935D4">
        <w:t xml:space="preserve"> </w:t>
      </w:r>
      <w:r w:rsidR="001562C3">
        <w:t xml:space="preserve">no </w:t>
      </w:r>
      <w:r w:rsidR="005935D4">
        <w:t xml:space="preserve">longer pooled testing but </w:t>
      </w:r>
      <w:r w:rsidR="001562C3">
        <w:t xml:space="preserve">can offer </w:t>
      </w:r>
      <w:ins w:id="11" w:author="Karen McElwee" w:date="2023-03-11T09:29:00Z">
        <w:r w:rsidR="00F12FF9">
          <w:t xml:space="preserve">individual </w:t>
        </w:r>
      </w:ins>
      <w:r w:rsidR="001562C3">
        <w:t xml:space="preserve">PCR testing for COVID.  Dr. Morrison shared that the testing </w:t>
      </w:r>
      <w:r w:rsidR="009A7344">
        <w:t>would</w:t>
      </w:r>
      <w:r w:rsidR="001562C3">
        <w:t xml:space="preserve"> </w:t>
      </w:r>
      <w:r w:rsidR="005935D4">
        <w:t xml:space="preserve">take more time for classes and our office staff to run the pooled testing.  We will have a higher standard of test with PCR.  </w:t>
      </w:r>
      <w:r w:rsidR="001562C3">
        <w:t xml:space="preserve">The Coconino County Health Department is still providing </w:t>
      </w:r>
      <w:r w:rsidR="005935D4">
        <w:t xml:space="preserve">unlimited rapid tests that </w:t>
      </w:r>
      <w:r w:rsidR="001562C3">
        <w:t>FJA could give</w:t>
      </w:r>
      <w:r w:rsidR="005935D4">
        <w:t xml:space="preserve"> to families.  </w:t>
      </w:r>
    </w:p>
    <w:p w14:paraId="7E756952" w14:textId="55879449" w:rsidR="001562C3" w:rsidRDefault="001562C3" w:rsidP="001562C3">
      <w:r>
        <w:t xml:space="preserve">Mr. Naleski motioned to remove pooled testing from the SY2022-2023 FJA Safe Return to In-Person Learning Plan.  Ms. Smith seconded the motion to remove pooled testing from the SY2022-2023 FJA Safe Return to In-Person Learning Plan.  </w:t>
      </w:r>
    </w:p>
    <w:tbl>
      <w:tblPr>
        <w:tblStyle w:val="TableGrid"/>
        <w:tblW w:w="0" w:type="auto"/>
        <w:tblLook w:val="04A0" w:firstRow="1" w:lastRow="0" w:firstColumn="1" w:lastColumn="0" w:noHBand="0" w:noVBand="1"/>
      </w:tblPr>
      <w:tblGrid>
        <w:gridCol w:w="4675"/>
        <w:gridCol w:w="4675"/>
      </w:tblGrid>
      <w:tr w:rsidR="008314A3" w:rsidRPr="008A3832" w14:paraId="48AA5D60" w14:textId="77777777" w:rsidTr="00235B0F">
        <w:tc>
          <w:tcPr>
            <w:tcW w:w="4675" w:type="dxa"/>
            <w:tcBorders>
              <w:top w:val="single" w:sz="4" w:space="0" w:color="auto"/>
              <w:left w:val="single" w:sz="4" w:space="0" w:color="auto"/>
              <w:bottom w:val="single" w:sz="4" w:space="0" w:color="auto"/>
              <w:right w:val="single" w:sz="4" w:space="0" w:color="auto"/>
            </w:tcBorders>
            <w:hideMark/>
          </w:tcPr>
          <w:p w14:paraId="1D370B61" w14:textId="77777777" w:rsidR="008314A3" w:rsidRPr="008A3832" w:rsidRDefault="008314A3" w:rsidP="00235B0F">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3BC44DA" w14:textId="77777777" w:rsidR="008314A3" w:rsidRPr="008A3832" w:rsidRDefault="008314A3" w:rsidP="00235B0F">
            <w:pPr>
              <w:pStyle w:val="NoSpacing"/>
              <w:tabs>
                <w:tab w:val="left" w:pos="0"/>
                <w:tab w:val="left" w:pos="540"/>
                <w:tab w:val="left" w:pos="8208"/>
              </w:tabs>
            </w:pPr>
            <w:r>
              <w:t>Aye</w:t>
            </w:r>
          </w:p>
        </w:tc>
      </w:tr>
      <w:tr w:rsidR="008314A3" w:rsidRPr="008A3832" w14:paraId="6C0E531E" w14:textId="77777777" w:rsidTr="00235B0F">
        <w:tc>
          <w:tcPr>
            <w:tcW w:w="4675" w:type="dxa"/>
            <w:tcBorders>
              <w:top w:val="single" w:sz="4" w:space="0" w:color="auto"/>
              <w:left w:val="single" w:sz="4" w:space="0" w:color="auto"/>
              <w:bottom w:val="single" w:sz="4" w:space="0" w:color="auto"/>
              <w:right w:val="single" w:sz="4" w:space="0" w:color="auto"/>
            </w:tcBorders>
          </w:tcPr>
          <w:p w14:paraId="4ACD0138" w14:textId="77777777" w:rsidR="008314A3" w:rsidRPr="008A3832" w:rsidRDefault="008314A3" w:rsidP="00235B0F">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35B496EA" w14:textId="77777777" w:rsidR="008314A3" w:rsidRPr="008A3832" w:rsidRDefault="008314A3" w:rsidP="00235B0F">
            <w:pPr>
              <w:pStyle w:val="NoSpacing"/>
              <w:tabs>
                <w:tab w:val="left" w:pos="0"/>
                <w:tab w:val="left" w:pos="540"/>
                <w:tab w:val="left" w:pos="8208"/>
              </w:tabs>
            </w:pPr>
            <w:r>
              <w:t>Aye</w:t>
            </w:r>
          </w:p>
        </w:tc>
      </w:tr>
      <w:tr w:rsidR="008314A3" w:rsidRPr="008A3832" w14:paraId="0EC6F51D" w14:textId="77777777" w:rsidTr="00235B0F">
        <w:tc>
          <w:tcPr>
            <w:tcW w:w="4675" w:type="dxa"/>
            <w:tcBorders>
              <w:top w:val="single" w:sz="4" w:space="0" w:color="auto"/>
              <w:left w:val="single" w:sz="4" w:space="0" w:color="auto"/>
              <w:bottom w:val="single" w:sz="4" w:space="0" w:color="auto"/>
              <w:right w:val="single" w:sz="4" w:space="0" w:color="auto"/>
            </w:tcBorders>
          </w:tcPr>
          <w:p w14:paraId="7C978401" w14:textId="77777777" w:rsidR="008314A3" w:rsidRPr="008A3832" w:rsidRDefault="008314A3"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5BB01FF6" w14:textId="77777777" w:rsidR="008314A3" w:rsidRPr="008A3832" w:rsidRDefault="008314A3" w:rsidP="00235B0F">
            <w:pPr>
              <w:pStyle w:val="NoSpacing"/>
              <w:tabs>
                <w:tab w:val="left" w:pos="0"/>
                <w:tab w:val="left" w:pos="540"/>
                <w:tab w:val="left" w:pos="8208"/>
              </w:tabs>
            </w:pPr>
            <w:r>
              <w:t>Aye</w:t>
            </w:r>
          </w:p>
        </w:tc>
      </w:tr>
      <w:tr w:rsidR="008314A3" w:rsidRPr="008A3832" w14:paraId="68F338D9" w14:textId="77777777" w:rsidTr="00235B0F">
        <w:tc>
          <w:tcPr>
            <w:tcW w:w="4675" w:type="dxa"/>
            <w:tcBorders>
              <w:top w:val="single" w:sz="4" w:space="0" w:color="auto"/>
              <w:left w:val="single" w:sz="4" w:space="0" w:color="auto"/>
              <w:bottom w:val="single" w:sz="4" w:space="0" w:color="auto"/>
              <w:right w:val="single" w:sz="4" w:space="0" w:color="auto"/>
            </w:tcBorders>
          </w:tcPr>
          <w:p w14:paraId="01B61DB9" w14:textId="77777777" w:rsidR="008314A3" w:rsidRPr="008A3832" w:rsidRDefault="008314A3"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429F00EC" w14:textId="77777777" w:rsidR="008314A3" w:rsidRPr="008A3832" w:rsidRDefault="008314A3" w:rsidP="00235B0F">
            <w:pPr>
              <w:pStyle w:val="NoSpacing"/>
              <w:tabs>
                <w:tab w:val="left" w:pos="0"/>
                <w:tab w:val="left" w:pos="540"/>
                <w:tab w:val="left" w:pos="8208"/>
              </w:tabs>
            </w:pPr>
            <w:r w:rsidRPr="008A3832">
              <w:t>Aye</w:t>
            </w:r>
          </w:p>
        </w:tc>
      </w:tr>
      <w:tr w:rsidR="008314A3" w:rsidRPr="008A3832" w14:paraId="0F03795B" w14:textId="77777777" w:rsidTr="00235B0F">
        <w:tc>
          <w:tcPr>
            <w:tcW w:w="4675" w:type="dxa"/>
            <w:tcBorders>
              <w:top w:val="single" w:sz="4" w:space="0" w:color="auto"/>
              <w:left w:val="single" w:sz="4" w:space="0" w:color="auto"/>
              <w:bottom w:val="single" w:sz="4" w:space="0" w:color="auto"/>
              <w:right w:val="single" w:sz="4" w:space="0" w:color="auto"/>
            </w:tcBorders>
          </w:tcPr>
          <w:p w14:paraId="55D8C8E1" w14:textId="77777777" w:rsidR="008314A3" w:rsidRPr="008A3832" w:rsidRDefault="008314A3" w:rsidP="00235B0F">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789F36BA" w14:textId="77777777" w:rsidR="008314A3" w:rsidRPr="008A3832" w:rsidRDefault="008314A3" w:rsidP="00235B0F">
            <w:pPr>
              <w:pStyle w:val="NoSpacing"/>
              <w:tabs>
                <w:tab w:val="left" w:pos="0"/>
                <w:tab w:val="left" w:pos="540"/>
                <w:tab w:val="left" w:pos="8208"/>
              </w:tabs>
            </w:pPr>
            <w:r>
              <w:t>Aye</w:t>
            </w:r>
          </w:p>
        </w:tc>
      </w:tr>
      <w:tr w:rsidR="008314A3" w:rsidRPr="008A3832" w14:paraId="0B1CE482" w14:textId="77777777" w:rsidTr="00235B0F">
        <w:tc>
          <w:tcPr>
            <w:tcW w:w="4675" w:type="dxa"/>
            <w:tcBorders>
              <w:top w:val="single" w:sz="4" w:space="0" w:color="auto"/>
              <w:left w:val="single" w:sz="4" w:space="0" w:color="auto"/>
              <w:bottom w:val="single" w:sz="4" w:space="0" w:color="auto"/>
              <w:right w:val="single" w:sz="4" w:space="0" w:color="auto"/>
            </w:tcBorders>
          </w:tcPr>
          <w:p w14:paraId="13534E3C" w14:textId="77777777" w:rsidR="008314A3" w:rsidRPr="008A3832" w:rsidRDefault="008314A3"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7DED13C8" w14:textId="77777777" w:rsidR="008314A3" w:rsidRPr="008A3832" w:rsidRDefault="008314A3" w:rsidP="00235B0F">
            <w:pPr>
              <w:pStyle w:val="NoSpacing"/>
              <w:tabs>
                <w:tab w:val="left" w:pos="0"/>
                <w:tab w:val="left" w:pos="540"/>
                <w:tab w:val="left" w:pos="8208"/>
              </w:tabs>
            </w:pPr>
            <w:r>
              <w:t>Aye</w:t>
            </w:r>
          </w:p>
        </w:tc>
      </w:tr>
      <w:tr w:rsidR="008314A3" w:rsidRPr="008A3832" w14:paraId="29B7515C" w14:textId="77777777" w:rsidTr="00235B0F">
        <w:tc>
          <w:tcPr>
            <w:tcW w:w="4675" w:type="dxa"/>
            <w:tcBorders>
              <w:top w:val="single" w:sz="4" w:space="0" w:color="auto"/>
              <w:left w:val="single" w:sz="4" w:space="0" w:color="auto"/>
              <w:bottom w:val="single" w:sz="4" w:space="0" w:color="auto"/>
              <w:right w:val="single" w:sz="4" w:space="0" w:color="auto"/>
            </w:tcBorders>
          </w:tcPr>
          <w:p w14:paraId="6E7704A6" w14:textId="77777777" w:rsidR="008314A3" w:rsidRDefault="008314A3"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66FA41B3" w14:textId="77777777" w:rsidR="008314A3" w:rsidRDefault="008314A3" w:rsidP="00235B0F">
            <w:pPr>
              <w:pStyle w:val="NoSpacing"/>
              <w:tabs>
                <w:tab w:val="left" w:pos="0"/>
                <w:tab w:val="left" w:pos="540"/>
                <w:tab w:val="left" w:pos="8208"/>
              </w:tabs>
            </w:pPr>
            <w:r>
              <w:t>Absent</w:t>
            </w:r>
          </w:p>
        </w:tc>
      </w:tr>
    </w:tbl>
    <w:p w14:paraId="30BB3714" w14:textId="77777777" w:rsidR="006522D2" w:rsidRPr="006522D2" w:rsidRDefault="006522D2" w:rsidP="006522D2">
      <w:pPr>
        <w:pStyle w:val="NoSpacing"/>
      </w:pPr>
    </w:p>
    <w:p w14:paraId="2C7B3C0B" w14:textId="77777777" w:rsidR="001562C3" w:rsidRDefault="00335765" w:rsidP="001562C3">
      <w:pPr>
        <w:pStyle w:val="ListParagraph"/>
        <w:numPr>
          <w:ilvl w:val="0"/>
          <w:numId w:val="7"/>
        </w:numPr>
      </w:pPr>
      <w:r>
        <w:t>Discussion with possible action regarding SY202</w:t>
      </w:r>
      <w:r w:rsidR="002D159D">
        <w:t>3-2024</w:t>
      </w:r>
      <w:r>
        <w:t xml:space="preserve"> </w:t>
      </w:r>
      <w:r w:rsidR="005C6CAF">
        <w:t>Preschool Registration Fees</w:t>
      </w:r>
      <w:r w:rsidR="0083672E">
        <w:t>-</w:t>
      </w:r>
    </w:p>
    <w:p w14:paraId="07B593F0" w14:textId="193CC7F8" w:rsidR="001562C3" w:rsidRDefault="001562C3" w:rsidP="001562C3">
      <w:r>
        <w:lastRenderedPageBreak/>
        <w:t xml:space="preserve">Mr. Naleski motioned to change the FJA activity fee of $150 for pre-K students to a registration fee </w:t>
      </w:r>
      <w:proofErr w:type="gramStart"/>
      <w:r>
        <w:t xml:space="preserve">of </w:t>
      </w:r>
      <w:r w:rsidR="0083672E">
        <w:t xml:space="preserve"> </w:t>
      </w:r>
      <w:r>
        <w:t>$</w:t>
      </w:r>
      <w:proofErr w:type="gramEnd"/>
      <w:r>
        <w:t>125 for SY2023-2024. Mrs. Suda seconded the motion to change the FJA activity fee of $150 for pre-K students to a registration fee of $125 for SY2023-2024.</w:t>
      </w:r>
    </w:p>
    <w:tbl>
      <w:tblPr>
        <w:tblStyle w:val="TableGrid"/>
        <w:tblW w:w="0" w:type="auto"/>
        <w:tblLook w:val="04A0" w:firstRow="1" w:lastRow="0" w:firstColumn="1" w:lastColumn="0" w:noHBand="0" w:noVBand="1"/>
      </w:tblPr>
      <w:tblGrid>
        <w:gridCol w:w="4675"/>
        <w:gridCol w:w="4675"/>
      </w:tblGrid>
      <w:tr w:rsidR="001562C3" w:rsidRPr="008A3832" w14:paraId="75DED9DC" w14:textId="77777777" w:rsidTr="00235B0F">
        <w:tc>
          <w:tcPr>
            <w:tcW w:w="4675" w:type="dxa"/>
            <w:tcBorders>
              <w:top w:val="single" w:sz="4" w:space="0" w:color="auto"/>
              <w:left w:val="single" w:sz="4" w:space="0" w:color="auto"/>
              <w:bottom w:val="single" w:sz="4" w:space="0" w:color="auto"/>
              <w:right w:val="single" w:sz="4" w:space="0" w:color="auto"/>
            </w:tcBorders>
            <w:hideMark/>
          </w:tcPr>
          <w:p w14:paraId="24EDD148" w14:textId="77777777" w:rsidR="001562C3" w:rsidRPr="008A3832" w:rsidRDefault="001562C3" w:rsidP="00235B0F">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52829018" w14:textId="77777777" w:rsidR="001562C3" w:rsidRPr="008A3832" w:rsidRDefault="001562C3" w:rsidP="00235B0F">
            <w:pPr>
              <w:pStyle w:val="NoSpacing"/>
              <w:tabs>
                <w:tab w:val="left" w:pos="0"/>
                <w:tab w:val="left" w:pos="540"/>
                <w:tab w:val="left" w:pos="8208"/>
              </w:tabs>
            </w:pPr>
            <w:r>
              <w:t>Aye</w:t>
            </w:r>
          </w:p>
        </w:tc>
      </w:tr>
      <w:tr w:rsidR="001562C3" w:rsidRPr="008A3832" w14:paraId="3D1C0F53" w14:textId="77777777" w:rsidTr="00235B0F">
        <w:tc>
          <w:tcPr>
            <w:tcW w:w="4675" w:type="dxa"/>
            <w:tcBorders>
              <w:top w:val="single" w:sz="4" w:space="0" w:color="auto"/>
              <w:left w:val="single" w:sz="4" w:space="0" w:color="auto"/>
              <w:bottom w:val="single" w:sz="4" w:space="0" w:color="auto"/>
              <w:right w:val="single" w:sz="4" w:space="0" w:color="auto"/>
            </w:tcBorders>
          </w:tcPr>
          <w:p w14:paraId="0158B168" w14:textId="77777777" w:rsidR="001562C3" w:rsidRPr="008A3832" w:rsidRDefault="001562C3" w:rsidP="00235B0F">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429A8639" w14:textId="77777777" w:rsidR="001562C3" w:rsidRPr="008A3832" w:rsidRDefault="001562C3" w:rsidP="00235B0F">
            <w:pPr>
              <w:pStyle w:val="NoSpacing"/>
              <w:tabs>
                <w:tab w:val="left" w:pos="0"/>
                <w:tab w:val="left" w:pos="540"/>
                <w:tab w:val="left" w:pos="8208"/>
              </w:tabs>
            </w:pPr>
            <w:r>
              <w:t>Aye</w:t>
            </w:r>
          </w:p>
        </w:tc>
      </w:tr>
      <w:tr w:rsidR="001562C3" w:rsidRPr="008A3832" w14:paraId="29DEC8F7" w14:textId="77777777" w:rsidTr="00235B0F">
        <w:tc>
          <w:tcPr>
            <w:tcW w:w="4675" w:type="dxa"/>
            <w:tcBorders>
              <w:top w:val="single" w:sz="4" w:space="0" w:color="auto"/>
              <w:left w:val="single" w:sz="4" w:space="0" w:color="auto"/>
              <w:bottom w:val="single" w:sz="4" w:space="0" w:color="auto"/>
              <w:right w:val="single" w:sz="4" w:space="0" w:color="auto"/>
            </w:tcBorders>
          </w:tcPr>
          <w:p w14:paraId="7884C78E" w14:textId="77777777" w:rsidR="001562C3" w:rsidRPr="008A3832" w:rsidRDefault="001562C3"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18E87BB7" w14:textId="77777777" w:rsidR="001562C3" w:rsidRPr="008A3832" w:rsidRDefault="001562C3" w:rsidP="00235B0F">
            <w:pPr>
              <w:pStyle w:val="NoSpacing"/>
              <w:tabs>
                <w:tab w:val="left" w:pos="0"/>
                <w:tab w:val="left" w:pos="540"/>
                <w:tab w:val="left" w:pos="8208"/>
              </w:tabs>
            </w:pPr>
            <w:r>
              <w:t>Aye</w:t>
            </w:r>
          </w:p>
        </w:tc>
      </w:tr>
      <w:tr w:rsidR="001562C3" w:rsidRPr="008A3832" w14:paraId="414C9E2A" w14:textId="77777777" w:rsidTr="00235B0F">
        <w:tc>
          <w:tcPr>
            <w:tcW w:w="4675" w:type="dxa"/>
            <w:tcBorders>
              <w:top w:val="single" w:sz="4" w:space="0" w:color="auto"/>
              <w:left w:val="single" w:sz="4" w:space="0" w:color="auto"/>
              <w:bottom w:val="single" w:sz="4" w:space="0" w:color="auto"/>
              <w:right w:val="single" w:sz="4" w:space="0" w:color="auto"/>
            </w:tcBorders>
          </w:tcPr>
          <w:p w14:paraId="62D06905" w14:textId="77777777" w:rsidR="001562C3" w:rsidRPr="008A3832" w:rsidRDefault="001562C3"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7059D4FB" w14:textId="77777777" w:rsidR="001562C3" w:rsidRPr="008A3832" w:rsidRDefault="001562C3" w:rsidP="00235B0F">
            <w:pPr>
              <w:pStyle w:val="NoSpacing"/>
              <w:tabs>
                <w:tab w:val="left" w:pos="0"/>
                <w:tab w:val="left" w:pos="540"/>
                <w:tab w:val="left" w:pos="8208"/>
              </w:tabs>
            </w:pPr>
            <w:r w:rsidRPr="008A3832">
              <w:t>Aye</w:t>
            </w:r>
          </w:p>
        </w:tc>
      </w:tr>
      <w:tr w:rsidR="001562C3" w:rsidRPr="008A3832" w14:paraId="158941D1" w14:textId="77777777" w:rsidTr="00235B0F">
        <w:tc>
          <w:tcPr>
            <w:tcW w:w="4675" w:type="dxa"/>
            <w:tcBorders>
              <w:top w:val="single" w:sz="4" w:space="0" w:color="auto"/>
              <w:left w:val="single" w:sz="4" w:space="0" w:color="auto"/>
              <w:bottom w:val="single" w:sz="4" w:space="0" w:color="auto"/>
              <w:right w:val="single" w:sz="4" w:space="0" w:color="auto"/>
            </w:tcBorders>
          </w:tcPr>
          <w:p w14:paraId="335C8A33" w14:textId="77777777" w:rsidR="001562C3" w:rsidRPr="008A3832" w:rsidRDefault="001562C3" w:rsidP="00235B0F">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002E914F" w14:textId="77777777" w:rsidR="001562C3" w:rsidRPr="008A3832" w:rsidRDefault="001562C3" w:rsidP="00235B0F">
            <w:pPr>
              <w:pStyle w:val="NoSpacing"/>
              <w:tabs>
                <w:tab w:val="left" w:pos="0"/>
                <w:tab w:val="left" w:pos="540"/>
                <w:tab w:val="left" w:pos="8208"/>
              </w:tabs>
            </w:pPr>
            <w:r>
              <w:t>Aye</w:t>
            </w:r>
          </w:p>
        </w:tc>
      </w:tr>
      <w:tr w:rsidR="001562C3" w:rsidRPr="008A3832" w14:paraId="6189237E" w14:textId="77777777" w:rsidTr="00235B0F">
        <w:tc>
          <w:tcPr>
            <w:tcW w:w="4675" w:type="dxa"/>
            <w:tcBorders>
              <w:top w:val="single" w:sz="4" w:space="0" w:color="auto"/>
              <w:left w:val="single" w:sz="4" w:space="0" w:color="auto"/>
              <w:bottom w:val="single" w:sz="4" w:space="0" w:color="auto"/>
              <w:right w:val="single" w:sz="4" w:space="0" w:color="auto"/>
            </w:tcBorders>
          </w:tcPr>
          <w:p w14:paraId="4DAEB8A8" w14:textId="77777777" w:rsidR="001562C3" w:rsidRPr="008A3832" w:rsidRDefault="001562C3"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42EEE30C" w14:textId="77777777" w:rsidR="001562C3" w:rsidRPr="008A3832" w:rsidRDefault="001562C3" w:rsidP="00235B0F">
            <w:pPr>
              <w:pStyle w:val="NoSpacing"/>
              <w:tabs>
                <w:tab w:val="left" w:pos="0"/>
                <w:tab w:val="left" w:pos="540"/>
                <w:tab w:val="left" w:pos="8208"/>
              </w:tabs>
            </w:pPr>
            <w:r>
              <w:t>Aye</w:t>
            </w:r>
          </w:p>
        </w:tc>
      </w:tr>
      <w:tr w:rsidR="001562C3" w:rsidRPr="008A3832" w14:paraId="66BDF6A0" w14:textId="77777777" w:rsidTr="00235B0F">
        <w:tc>
          <w:tcPr>
            <w:tcW w:w="4675" w:type="dxa"/>
            <w:tcBorders>
              <w:top w:val="single" w:sz="4" w:space="0" w:color="auto"/>
              <w:left w:val="single" w:sz="4" w:space="0" w:color="auto"/>
              <w:bottom w:val="single" w:sz="4" w:space="0" w:color="auto"/>
              <w:right w:val="single" w:sz="4" w:space="0" w:color="auto"/>
            </w:tcBorders>
          </w:tcPr>
          <w:p w14:paraId="65237455" w14:textId="77777777" w:rsidR="001562C3" w:rsidRDefault="001562C3"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1C32DFBC" w14:textId="77777777" w:rsidR="001562C3" w:rsidRDefault="001562C3" w:rsidP="00235B0F">
            <w:pPr>
              <w:pStyle w:val="NoSpacing"/>
              <w:tabs>
                <w:tab w:val="left" w:pos="0"/>
                <w:tab w:val="left" w:pos="540"/>
                <w:tab w:val="left" w:pos="8208"/>
              </w:tabs>
            </w:pPr>
            <w:r>
              <w:t>Absent</w:t>
            </w:r>
          </w:p>
        </w:tc>
      </w:tr>
    </w:tbl>
    <w:p w14:paraId="7CB6D37C" w14:textId="6A5BF4BF" w:rsidR="00335765" w:rsidRDefault="00335765" w:rsidP="001562C3"/>
    <w:p w14:paraId="24180010" w14:textId="47C4A412" w:rsidR="00335765" w:rsidRDefault="00335765" w:rsidP="004149F6">
      <w:pPr>
        <w:pStyle w:val="ListParagraph"/>
        <w:numPr>
          <w:ilvl w:val="0"/>
          <w:numId w:val="7"/>
        </w:numPr>
      </w:pPr>
      <w:r>
        <w:t>Discussion with possible action regarding SY202</w:t>
      </w:r>
      <w:r w:rsidR="002D159D">
        <w:t>3-2024</w:t>
      </w:r>
      <w:r>
        <w:t xml:space="preserve"> </w:t>
      </w:r>
      <w:r w:rsidR="00D94F3E">
        <w:t xml:space="preserve">Before and </w:t>
      </w:r>
      <w:proofErr w:type="spellStart"/>
      <w:r w:rsidR="00D94F3E">
        <w:t>AfterCare</w:t>
      </w:r>
      <w:proofErr w:type="spellEnd"/>
      <w:r w:rsidR="002D159D">
        <w:t xml:space="preserve"> Hourly Rates</w:t>
      </w:r>
      <w:r w:rsidR="0083672E">
        <w:t xml:space="preserve">- </w:t>
      </w:r>
      <w:r w:rsidR="00A6245E">
        <w:t>Ms. Wilson provided operating cost information that the Board Requested last meeting.  Mrs. Shaw</w:t>
      </w:r>
      <w:r w:rsidR="006806BA">
        <w:t xml:space="preserve"> suggested charging a little more </w:t>
      </w:r>
      <w:r w:rsidR="00A6245E">
        <w:t>for Before and After Care but offer some discounted rates for families who qualify</w:t>
      </w:r>
      <w:r w:rsidR="006806BA">
        <w:t xml:space="preserve">. </w:t>
      </w:r>
      <w:r w:rsidR="00A6245E">
        <w:t>Mrs. Suda suggested</w:t>
      </w:r>
      <w:r w:rsidR="006806BA">
        <w:t xml:space="preserve"> pulling annual income statements.  </w:t>
      </w:r>
      <w:r w:rsidR="00A6245E">
        <w:t>Ms. Wilson</w:t>
      </w:r>
      <w:r w:rsidR="00D00383">
        <w:t xml:space="preserve"> is going to provide projections so tha</w:t>
      </w:r>
      <w:r w:rsidR="00A6245E">
        <w:t xml:space="preserve">t the board </w:t>
      </w:r>
      <w:r w:rsidR="00D00383">
        <w:t>can decide on rates</w:t>
      </w:r>
      <w:r w:rsidR="006522D2">
        <w:t>.  The board will continue discussion of Before and Aftercare hourly rates at</w:t>
      </w:r>
      <w:r w:rsidR="00A6245E">
        <w:t xml:space="preserve"> next month’s board </w:t>
      </w:r>
      <w:r w:rsidR="006522D2">
        <w:t xml:space="preserve">meeting.  </w:t>
      </w:r>
    </w:p>
    <w:p w14:paraId="5DD72120" w14:textId="77777777" w:rsidR="006522D2" w:rsidRDefault="006522D2" w:rsidP="006522D2">
      <w:pPr>
        <w:pStyle w:val="ListParagraph"/>
        <w:ind w:left="1800"/>
      </w:pPr>
    </w:p>
    <w:p w14:paraId="3DE11963" w14:textId="77777777" w:rsidR="00A6245E" w:rsidRDefault="007843C8" w:rsidP="004149F6">
      <w:pPr>
        <w:pStyle w:val="ListParagraph"/>
        <w:numPr>
          <w:ilvl w:val="0"/>
          <w:numId w:val="7"/>
        </w:numPr>
      </w:pPr>
      <w:r>
        <w:t xml:space="preserve">Discussion with possible action regarding </w:t>
      </w:r>
      <w:r w:rsidR="00DB7910">
        <w:t>R</w:t>
      </w:r>
      <w:r>
        <w:t>enewal of Bonito Lease</w:t>
      </w:r>
    </w:p>
    <w:p w14:paraId="4E7D1579" w14:textId="77F05E7D" w:rsidR="00A6245E" w:rsidRDefault="00A6245E" w:rsidP="00A6245E">
      <w:r>
        <w:t xml:space="preserve">Mr. Naleski motioned to approve the renewal of the Bonito </w:t>
      </w:r>
      <w:r w:rsidR="006522D2">
        <w:t xml:space="preserve">campus </w:t>
      </w:r>
      <w:r>
        <w:t xml:space="preserve">lease.  Ms. Smith seconded the renewal of the Bonito </w:t>
      </w:r>
      <w:r w:rsidR="006522D2">
        <w:t xml:space="preserve">campus </w:t>
      </w:r>
      <w:r>
        <w:t>lease.</w:t>
      </w:r>
      <w:r w:rsidR="00D00383">
        <w:t xml:space="preserve"> </w:t>
      </w:r>
    </w:p>
    <w:tbl>
      <w:tblPr>
        <w:tblStyle w:val="TableGrid"/>
        <w:tblW w:w="0" w:type="auto"/>
        <w:tblLook w:val="04A0" w:firstRow="1" w:lastRow="0" w:firstColumn="1" w:lastColumn="0" w:noHBand="0" w:noVBand="1"/>
      </w:tblPr>
      <w:tblGrid>
        <w:gridCol w:w="4675"/>
        <w:gridCol w:w="4675"/>
      </w:tblGrid>
      <w:tr w:rsidR="00A6245E" w:rsidRPr="008A3832" w14:paraId="62847314" w14:textId="77777777" w:rsidTr="00235B0F">
        <w:tc>
          <w:tcPr>
            <w:tcW w:w="4675" w:type="dxa"/>
            <w:tcBorders>
              <w:top w:val="single" w:sz="4" w:space="0" w:color="auto"/>
              <w:left w:val="single" w:sz="4" w:space="0" w:color="auto"/>
              <w:bottom w:val="single" w:sz="4" w:space="0" w:color="auto"/>
              <w:right w:val="single" w:sz="4" w:space="0" w:color="auto"/>
            </w:tcBorders>
            <w:hideMark/>
          </w:tcPr>
          <w:p w14:paraId="3CBE4B3F" w14:textId="77777777" w:rsidR="00A6245E" w:rsidRPr="008A3832" w:rsidRDefault="00A6245E" w:rsidP="00235B0F">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B597904" w14:textId="77777777" w:rsidR="00A6245E" w:rsidRPr="008A3832" w:rsidRDefault="00A6245E" w:rsidP="00235B0F">
            <w:pPr>
              <w:pStyle w:val="NoSpacing"/>
              <w:tabs>
                <w:tab w:val="left" w:pos="0"/>
                <w:tab w:val="left" w:pos="540"/>
                <w:tab w:val="left" w:pos="8208"/>
              </w:tabs>
            </w:pPr>
            <w:r>
              <w:t>Aye</w:t>
            </w:r>
          </w:p>
        </w:tc>
      </w:tr>
      <w:tr w:rsidR="00A6245E" w:rsidRPr="008A3832" w14:paraId="77426427" w14:textId="77777777" w:rsidTr="00235B0F">
        <w:tc>
          <w:tcPr>
            <w:tcW w:w="4675" w:type="dxa"/>
            <w:tcBorders>
              <w:top w:val="single" w:sz="4" w:space="0" w:color="auto"/>
              <w:left w:val="single" w:sz="4" w:space="0" w:color="auto"/>
              <w:bottom w:val="single" w:sz="4" w:space="0" w:color="auto"/>
              <w:right w:val="single" w:sz="4" w:space="0" w:color="auto"/>
            </w:tcBorders>
          </w:tcPr>
          <w:p w14:paraId="0E3FC460" w14:textId="77777777" w:rsidR="00A6245E" w:rsidRPr="008A3832" w:rsidRDefault="00A6245E" w:rsidP="00235B0F">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3F5D3EE3" w14:textId="77777777" w:rsidR="00A6245E" w:rsidRPr="008A3832" w:rsidRDefault="00A6245E" w:rsidP="00235B0F">
            <w:pPr>
              <w:pStyle w:val="NoSpacing"/>
              <w:tabs>
                <w:tab w:val="left" w:pos="0"/>
                <w:tab w:val="left" w:pos="540"/>
                <w:tab w:val="left" w:pos="8208"/>
              </w:tabs>
            </w:pPr>
            <w:r>
              <w:t>Aye</w:t>
            </w:r>
          </w:p>
        </w:tc>
      </w:tr>
      <w:tr w:rsidR="00A6245E" w:rsidRPr="008A3832" w14:paraId="568780B8" w14:textId="77777777" w:rsidTr="00235B0F">
        <w:tc>
          <w:tcPr>
            <w:tcW w:w="4675" w:type="dxa"/>
            <w:tcBorders>
              <w:top w:val="single" w:sz="4" w:space="0" w:color="auto"/>
              <w:left w:val="single" w:sz="4" w:space="0" w:color="auto"/>
              <w:bottom w:val="single" w:sz="4" w:space="0" w:color="auto"/>
              <w:right w:val="single" w:sz="4" w:space="0" w:color="auto"/>
            </w:tcBorders>
          </w:tcPr>
          <w:p w14:paraId="49091644" w14:textId="77777777" w:rsidR="00A6245E" w:rsidRPr="008A3832" w:rsidRDefault="00A6245E"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7CA81055" w14:textId="77777777" w:rsidR="00A6245E" w:rsidRPr="008A3832" w:rsidRDefault="00A6245E" w:rsidP="00235B0F">
            <w:pPr>
              <w:pStyle w:val="NoSpacing"/>
              <w:tabs>
                <w:tab w:val="left" w:pos="0"/>
                <w:tab w:val="left" w:pos="540"/>
                <w:tab w:val="left" w:pos="8208"/>
              </w:tabs>
            </w:pPr>
            <w:r>
              <w:t>Aye</w:t>
            </w:r>
          </w:p>
        </w:tc>
      </w:tr>
      <w:tr w:rsidR="00A6245E" w:rsidRPr="008A3832" w14:paraId="6DB78755" w14:textId="77777777" w:rsidTr="00235B0F">
        <w:tc>
          <w:tcPr>
            <w:tcW w:w="4675" w:type="dxa"/>
            <w:tcBorders>
              <w:top w:val="single" w:sz="4" w:space="0" w:color="auto"/>
              <w:left w:val="single" w:sz="4" w:space="0" w:color="auto"/>
              <w:bottom w:val="single" w:sz="4" w:space="0" w:color="auto"/>
              <w:right w:val="single" w:sz="4" w:space="0" w:color="auto"/>
            </w:tcBorders>
          </w:tcPr>
          <w:p w14:paraId="2761E5CB" w14:textId="77777777" w:rsidR="00A6245E" w:rsidRPr="008A3832" w:rsidRDefault="00A6245E"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71B95324" w14:textId="77777777" w:rsidR="00A6245E" w:rsidRPr="008A3832" w:rsidRDefault="00A6245E" w:rsidP="00235B0F">
            <w:pPr>
              <w:pStyle w:val="NoSpacing"/>
              <w:tabs>
                <w:tab w:val="left" w:pos="0"/>
                <w:tab w:val="left" w:pos="540"/>
                <w:tab w:val="left" w:pos="8208"/>
              </w:tabs>
            </w:pPr>
            <w:r w:rsidRPr="008A3832">
              <w:t>Aye</w:t>
            </w:r>
          </w:p>
        </w:tc>
      </w:tr>
      <w:tr w:rsidR="00A6245E" w:rsidRPr="008A3832" w14:paraId="744FD562" w14:textId="77777777" w:rsidTr="00235B0F">
        <w:tc>
          <w:tcPr>
            <w:tcW w:w="4675" w:type="dxa"/>
            <w:tcBorders>
              <w:top w:val="single" w:sz="4" w:space="0" w:color="auto"/>
              <w:left w:val="single" w:sz="4" w:space="0" w:color="auto"/>
              <w:bottom w:val="single" w:sz="4" w:space="0" w:color="auto"/>
              <w:right w:val="single" w:sz="4" w:space="0" w:color="auto"/>
            </w:tcBorders>
          </w:tcPr>
          <w:p w14:paraId="34CFC071" w14:textId="77777777" w:rsidR="00A6245E" w:rsidRPr="008A3832" w:rsidRDefault="00A6245E" w:rsidP="00235B0F">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21166C92" w14:textId="77777777" w:rsidR="00A6245E" w:rsidRPr="008A3832" w:rsidRDefault="00A6245E" w:rsidP="00235B0F">
            <w:pPr>
              <w:pStyle w:val="NoSpacing"/>
              <w:tabs>
                <w:tab w:val="left" w:pos="0"/>
                <w:tab w:val="left" w:pos="540"/>
                <w:tab w:val="left" w:pos="8208"/>
              </w:tabs>
            </w:pPr>
            <w:r>
              <w:t>Aye</w:t>
            </w:r>
          </w:p>
        </w:tc>
      </w:tr>
      <w:tr w:rsidR="00A6245E" w:rsidRPr="008A3832" w14:paraId="59D2AB3A" w14:textId="77777777" w:rsidTr="00235B0F">
        <w:tc>
          <w:tcPr>
            <w:tcW w:w="4675" w:type="dxa"/>
            <w:tcBorders>
              <w:top w:val="single" w:sz="4" w:space="0" w:color="auto"/>
              <w:left w:val="single" w:sz="4" w:space="0" w:color="auto"/>
              <w:bottom w:val="single" w:sz="4" w:space="0" w:color="auto"/>
              <w:right w:val="single" w:sz="4" w:space="0" w:color="auto"/>
            </w:tcBorders>
          </w:tcPr>
          <w:p w14:paraId="35BA0138" w14:textId="77777777" w:rsidR="00A6245E" w:rsidRPr="008A3832" w:rsidRDefault="00A6245E"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3BCD9B7C" w14:textId="77777777" w:rsidR="00A6245E" w:rsidRPr="008A3832" w:rsidRDefault="00A6245E" w:rsidP="00235B0F">
            <w:pPr>
              <w:pStyle w:val="NoSpacing"/>
              <w:tabs>
                <w:tab w:val="left" w:pos="0"/>
                <w:tab w:val="left" w:pos="540"/>
                <w:tab w:val="left" w:pos="8208"/>
              </w:tabs>
            </w:pPr>
            <w:r>
              <w:t>Aye</w:t>
            </w:r>
          </w:p>
        </w:tc>
      </w:tr>
      <w:tr w:rsidR="00A6245E" w:rsidRPr="008A3832" w14:paraId="2C83468C" w14:textId="77777777" w:rsidTr="00235B0F">
        <w:tc>
          <w:tcPr>
            <w:tcW w:w="4675" w:type="dxa"/>
            <w:tcBorders>
              <w:top w:val="single" w:sz="4" w:space="0" w:color="auto"/>
              <w:left w:val="single" w:sz="4" w:space="0" w:color="auto"/>
              <w:bottom w:val="single" w:sz="4" w:space="0" w:color="auto"/>
              <w:right w:val="single" w:sz="4" w:space="0" w:color="auto"/>
            </w:tcBorders>
          </w:tcPr>
          <w:p w14:paraId="01FFBF58" w14:textId="77777777" w:rsidR="00A6245E" w:rsidRDefault="00A6245E"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4B5C3C54" w14:textId="77777777" w:rsidR="00A6245E" w:rsidRDefault="00A6245E" w:rsidP="00235B0F">
            <w:pPr>
              <w:pStyle w:val="NoSpacing"/>
              <w:tabs>
                <w:tab w:val="left" w:pos="0"/>
                <w:tab w:val="left" w:pos="540"/>
                <w:tab w:val="left" w:pos="8208"/>
              </w:tabs>
            </w:pPr>
            <w:r>
              <w:t>Absent</w:t>
            </w:r>
          </w:p>
        </w:tc>
      </w:tr>
    </w:tbl>
    <w:p w14:paraId="63FFE163" w14:textId="77777777" w:rsidR="00A6245E" w:rsidRDefault="00A6245E" w:rsidP="00A6245E"/>
    <w:p w14:paraId="7B4C9D1F" w14:textId="68DFCEDE" w:rsidR="00D94F3E" w:rsidRDefault="00D94F3E" w:rsidP="00A6245E">
      <w:pPr>
        <w:pStyle w:val="ListParagraph"/>
        <w:numPr>
          <w:ilvl w:val="0"/>
          <w:numId w:val="7"/>
        </w:numPr>
      </w:pPr>
      <w:r>
        <w:t>Discussion with possible ac</w:t>
      </w:r>
      <w:r w:rsidR="005C6CAF">
        <w:t>tion regarding SY</w:t>
      </w:r>
      <w:r w:rsidR="007843C8">
        <w:t>2023-2024 School Calendar</w:t>
      </w:r>
      <w:r w:rsidR="00D00383">
        <w:t>-</w:t>
      </w:r>
      <w:r w:rsidR="00A6245E">
        <w:t xml:space="preserve">Dr. Morrison summarized the changes to </w:t>
      </w:r>
      <w:r w:rsidR="006522D2">
        <w:t>an A and B option</w:t>
      </w:r>
      <w:r w:rsidR="00A6245E">
        <w:t xml:space="preserve"> of the SY2023-2024 calendar.  The staff chose </w:t>
      </w:r>
      <w:r w:rsidR="006522D2">
        <w:t xml:space="preserve">option </w:t>
      </w:r>
      <w:r w:rsidR="00A6245E">
        <w:t xml:space="preserve">A which follows the traditional break schedule for FJA. </w:t>
      </w:r>
      <w:r w:rsidR="006522D2">
        <w:t>Option</w:t>
      </w:r>
      <w:r w:rsidR="00A6245E">
        <w:t xml:space="preserve"> B of the schedule includes the same winter break as FUSD.  Dr. Morrison said that she will add a section to the calendar that will explain the snow day allotment to families.</w:t>
      </w:r>
    </w:p>
    <w:p w14:paraId="64DFE728" w14:textId="6D100678" w:rsidR="00A6245E" w:rsidRPr="00C22A20" w:rsidRDefault="00A6245E" w:rsidP="00A6245E">
      <w:pPr>
        <w:rPr>
          <w:b/>
          <w:bCs/>
        </w:rPr>
      </w:pPr>
      <w:r>
        <w:t xml:space="preserve">Mrs. Neff motioned to </w:t>
      </w:r>
      <w:r w:rsidR="00C22A20">
        <w:t>accept option A for the SY2023-2023 School Calendar.  Ms. Smith seconded the motion to accept option A for the SY2023-2023 School Calendar</w:t>
      </w:r>
      <w:r w:rsidR="006522D2">
        <w:t>.</w:t>
      </w:r>
    </w:p>
    <w:tbl>
      <w:tblPr>
        <w:tblStyle w:val="TableGrid"/>
        <w:tblW w:w="0" w:type="auto"/>
        <w:tblLook w:val="04A0" w:firstRow="1" w:lastRow="0" w:firstColumn="1" w:lastColumn="0" w:noHBand="0" w:noVBand="1"/>
      </w:tblPr>
      <w:tblGrid>
        <w:gridCol w:w="4675"/>
        <w:gridCol w:w="4675"/>
      </w:tblGrid>
      <w:tr w:rsidR="00A6245E" w:rsidRPr="008A3832" w14:paraId="6D9EA6D4" w14:textId="77777777" w:rsidTr="00235B0F">
        <w:tc>
          <w:tcPr>
            <w:tcW w:w="4675" w:type="dxa"/>
            <w:tcBorders>
              <w:top w:val="single" w:sz="4" w:space="0" w:color="auto"/>
              <w:left w:val="single" w:sz="4" w:space="0" w:color="auto"/>
              <w:bottom w:val="single" w:sz="4" w:space="0" w:color="auto"/>
              <w:right w:val="single" w:sz="4" w:space="0" w:color="auto"/>
            </w:tcBorders>
            <w:hideMark/>
          </w:tcPr>
          <w:p w14:paraId="06E3F6D8" w14:textId="77777777" w:rsidR="00A6245E" w:rsidRPr="008A3832" w:rsidRDefault="00A6245E" w:rsidP="00235B0F">
            <w:pPr>
              <w:pStyle w:val="NoSpacing"/>
              <w:tabs>
                <w:tab w:val="left" w:pos="0"/>
                <w:tab w:val="left" w:pos="540"/>
                <w:tab w:val="left" w:pos="8208"/>
              </w:tabs>
            </w:pPr>
            <w:r w:rsidRPr="008A3832">
              <w:lastRenderedPageBreak/>
              <w:t>Mr. Naleski</w:t>
            </w:r>
          </w:p>
        </w:tc>
        <w:tc>
          <w:tcPr>
            <w:tcW w:w="4675" w:type="dxa"/>
            <w:tcBorders>
              <w:top w:val="single" w:sz="4" w:space="0" w:color="auto"/>
              <w:left w:val="single" w:sz="4" w:space="0" w:color="auto"/>
              <w:bottom w:val="single" w:sz="4" w:space="0" w:color="auto"/>
              <w:right w:val="single" w:sz="4" w:space="0" w:color="auto"/>
            </w:tcBorders>
            <w:hideMark/>
          </w:tcPr>
          <w:p w14:paraId="7281837F" w14:textId="2F2106BF" w:rsidR="00A6245E" w:rsidRPr="008A3832" w:rsidRDefault="00C22A20" w:rsidP="00235B0F">
            <w:pPr>
              <w:pStyle w:val="NoSpacing"/>
              <w:tabs>
                <w:tab w:val="left" w:pos="0"/>
                <w:tab w:val="left" w:pos="540"/>
                <w:tab w:val="left" w:pos="8208"/>
              </w:tabs>
            </w:pPr>
            <w:r>
              <w:t>Nay</w:t>
            </w:r>
          </w:p>
        </w:tc>
      </w:tr>
      <w:tr w:rsidR="00A6245E" w:rsidRPr="008A3832" w14:paraId="078FEE6B" w14:textId="77777777" w:rsidTr="00235B0F">
        <w:tc>
          <w:tcPr>
            <w:tcW w:w="4675" w:type="dxa"/>
            <w:tcBorders>
              <w:top w:val="single" w:sz="4" w:space="0" w:color="auto"/>
              <w:left w:val="single" w:sz="4" w:space="0" w:color="auto"/>
              <w:bottom w:val="single" w:sz="4" w:space="0" w:color="auto"/>
              <w:right w:val="single" w:sz="4" w:space="0" w:color="auto"/>
            </w:tcBorders>
          </w:tcPr>
          <w:p w14:paraId="7A73116B" w14:textId="77777777" w:rsidR="00A6245E" w:rsidRPr="008A3832" w:rsidRDefault="00A6245E" w:rsidP="00235B0F">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2B702032" w14:textId="77777777" w:rsidR="00A6245E" w:rsidRPr="008A3832" w:rsidRDefault="00A6245E" w:rsidP="00235B0F">
            <w:pPr>
              <w:pStyle w:val="NoSpacing"/>
              <w:tabs>
                <w:tab w:val="left" w:pos="0"/>
                <w:tab w:val="left" w:pos="540"/>
                <w:tab w:val="left" w:pos="8208"/>
              </w:tabs>
            </w:pPr>
            <w:r>
              <w:t>Aye</w:t>
            </w:r>
          </w:p>
        </w:tc>
      </w:tr>
      <w:tr w:rsidR="00A6245E" w:rsidRPr="008A3832" w14:paraId="4468C1AA" w14:textId="77777777" w:rsidTr="00235B0F">
        <w:tc>
          <w:tcPr>
            <w:tcW w:w="4675" w:type="dxa"/>
            <w:tcBorders>
              <w:top w:val="single" w:sz="4" w:space="0" w:color="auto"/>
              <w:left w:val="single" w:sz="4" w:space="0" w:color="auto"/>
              <w:bottom w:val="single" w:sz="4" w:space="0" w:color="auto"/>
              <w:right w:val="single" w:sz="4" w:space="0" w:color="auto"/>
            </w:tcBorders>
          </w:tcPr>
          <w:p w14:paraId="37BA2097" w14:textId="77777777" w:rsidR="00A6245E" w:rsidRPr="008A3832" w:rsidRDefault="00A6245E"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7A8110A7" w14:textId="77777777" w:rsidR="00A6245E" w:rsidRPr="008A3832" w:rsidRDefault="00A6245E" w:rsidP="00235B0F">
            <w:pPr>
              <w:pStyle w:val="NoSpacing"/>
              <w:tabs>
                <w:tab w:val="left" w:pos="0"/>
                <w:tab w:val="left" w:pos="540"/>
                <w:tab w:val="left" w:pos="8208"/>
              </w:tabs>
            </w:pPr>
            <w:r>
              <w:t>Aye</w:t>
            </w:r>
          </w:p>
        </w:tc>
      </w:tr>
      <w:tr w:rsidR="00A6245E" w:rsidRPr="008A3832" w14:paraId="7C87FC92" w14:textId="77777777" w:rsidTr="00235B0F">
        <w:tc>
          <w:tcPr>
            <w:tcW w:w="4675" w:type="dxa"/>
            <w:tcBorders>
              <w:top w:val="single" w:sz="4" w:space="0" w:color="auto"/>
              <w:left w:val="single" w:sz="4" w:space="0" w:color="auto"/>
              <w:bottom w:val="single" w:sz="4" w:space="0" w:color="auto"/>
              <w:right w:val="single" w:sz="4" w:space="0" w:color="auto"/>
            </w:tcBorders>
          </w:tcPr>
          <w:p w14:paraId="01DA7F49" w14:textId="77777777" w:rsidR="00A6245E" w:rsidRPr="008A3832" w:rsidRDefault="00A6245E"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3651D5E8" w14:textId="77777777" w:rsidR="00A6245E" w:rsidRPr="008A3832" w:rsidRDefault="00A6245E" w:rsidP="00235B0F">
            <w:pPr>
              <w:pStyle w:val="NoSpacing"/>
              <w:tabs>
                <w:tab w:val="left" w:pos="0"/>
                <w:tab w:val="left" w:pos="540"/>
                <w:tab w:val="left" w:pos="8208"/>
              </w:tabs>
            </w:pPr>
            <w:r w:rsidRPr="008A3832">
              <w:t>Aye</w:t>
            </w:r>
          </w:p>
        </w:tc>
      </w:tr>
      <w:tr w:rsidR="00A6245E" w:rsidRPr="008A3832" w14:paraId="0D03A49F" w14:textId="77777777" w:rsidTr="00235B0F">
        <w:tc>
          <w:tcPr>
            <w:tcW w:w="4675" w:type="dxa"/>
            <w:tcBorders>
              <w:top w:val="single" w:sz="4" w:space="0" w:color="auto"/>
              <w:left w:val="single" w:sz="4" w:space="0" w:color="auto"/>
              <w:bottom w:val="single" w:sz="4" w:space="0" w:color="auto"/>
              <w:right w:val="single" w:sz="4" w:space="0" w:color="auto"/>
            </w:tcBorders>
          </w:tcPr>
          <w:p w14:paraId="07F17556" w14:textId="77777777" w:rsidR="00A6245E" w:rsidRPr="008A3832" w:rsidRDefault="00A6245E" w:rsidP="00235B0F">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552F274D" w14:textId="77777777" w:rsidR="00A6245E" w:rsidRPr="008A3832" w:rsidRDefault="00A6245E" w:rsidP="00235B0F">
            <w:pPr>
              <w:pStyle w:val="NoSpacing"/>
              <w:tabs>
                <w:tab w:val="left" w:pos="0"/>
                <w:tab w:val="left" w:pos="540"/>
                <w:tab w:val="left" w:pos="8208"/>
              </w:tabs>
            </w:pPr>
            <w:r>
              <w:t>Aye</w:t>
            </w:r>
          </w:p>
        </w:tc>
      </w:tr>
      <w:tr w:rsidR="00A6245E" w:rsidRPr="008A3832" w14:paraId="1400B0AC" w14:textId="77777777" w:rsidTr="00235B0F">
        <w:tc>
          <w:tcPr>
            <w:tcW w:w="4675" w:type="dxa"/>
            <w:tcBorders>
              <w:top w:val="single" w:sz="4" w:space="0" w:color="auto"/>
              <w:left w:val="single" w:sz="4" w:space="0" w:color="auto"/>
              <w:bottom w:val="single" w:sz="4" w:space="0" w:color="auto"/>
              <w:right w:val="single" w:sz="4" w:space="0" w:color="auto"/>
            </w:tcBorders>
          </w:tcPr>
          <w:p w14:paraId="5FCF0D99" w14:textId="77777777" w:rsidR="00A6245E" w:rsidRPr="008A3832" w:rsidRDefault="00A6245E"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25499C5F" w14:textId="77777777" w:rsidR="00A6245E" w:rsidRPr="008A3832" w:rsidRDefault="00A6245E" w:rsidP="00235B0F">
            <w:pPr>
              <w:pStyle w:val="NoSpacing"/>
              <w:tabs>
                <w:tab w:val="left" w:pos="0"/>
                <w:tab w:val="left" w:pos="540"/>
                <w:tab w:val="left" w:pos="8208"/>
              </w:tabs>
            </w:pPr>
            <w:r>
              <w:t>Aye</w:t>
            </w:r>
          </w:p>
        </w:tc>
      </w:tr>
      <w:tr w:rsidR="00A6245E" w:rsidRPr="008A3832" w14:paraId="2FDB6795" w14:textId="77777777" w:rsidTr="00235B0F">
        <w:tc>
          <w:tcPr>
            <w:tcW w:w="4675" w:type="dxa"/>
            <w:tcBorders>
              <w:top w:val="single" w:sz="4" w:space="0" w:color="auto"/>
              <w:left w:val="single" w:sz="4" w:space="0" w:color="auto"/>
              <w:bottom w:val="single" w:sz="4" w:space="0" w:color="auto"/>
              <w:right w:val="single" w:sz="4" w:space="0" w:color="auto"/>
            </w:tcBorders>
          </w:tcPr>
          <w:p w14:paraId="798666E3" w14:textId="77777777" w:rsidR="00A6245E" w:rsidRDefault="00A6245E"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3425F958" w14:textId="77777777" w:rsidR="00A6245E" w:rsidRDefault="00A6245E" w:rsidP="00235B0F">
            <w:pPr>
              <w:pStyle w:val="NoSpacing"/>
              <w:tabs>
                <w:tab w:val="left" w:pos="0"/>
                <w:tab w:val="left" w:pos="540"/>
                <w:tab w:val="left" w:pos="8208"/>
              </w:tabs>
            </w:pPr>
            <w:r>
              <w:t>Absent</w:t>
            </w:r>
          </w:p>
        </w:tc>
      </w:tr>
    </w:tbl>
    <w:p w14:paraId="6FB83713" w14:textId="22AD9902" w:rsidR="00C22A20" w:rsidRDefault="00DB7910" w:rsidP="00C22A20">
      <w:pPr>
        <w:pStyle w:val="ListParagraph"/>
        <w:numPr>
          <w:ilvl w:val="0"/>
          <w:numId w:val="7"/>
        </w:numPr>
        <w:ind w:left="1440"/>
      </w:pPr>
      <w:r>
        <w:t>Discussion with possible action regarding the resignation of Board Member Stephanie Smith, effective July 21, 2023</w:t>
      </w:r>
      <w:r w:rsidR="00C22A20">
        <w:t>.</w:t>
      </w:r>
    </w:p>
    <w:p w14:paraId="7FB09C87" w14:textId="7800EFC6" w:rsidR="00C22A20" w:rsidRDefault="00C22A20" w:rsidP="00C22A20">
      <w:r>
        <w:t>Mr. Naleski motioned to acknowledge the intent of board member Ms. Smith to not to seek reappointment at the end of</w:t>
      </w:r>
      <w:r w:rsidR="006522D2">
        <w:t xml:space="preserve"> her current term</w:t>
      </w:r>
      <w:r>
        <w:t xml:space="preserve"> effective July 30,2023.  Ms. Smith seconded the motion to acknowledge the intent of board member Ms. Smith to not to seek reappointment at the end of</w:t>
      </w:r>
      <w:r w:rsidR="006522D2">
        <w:t xml:space="preserve"> her current term </w:t>
      </w:r>
      <w:r>
        <w:t xml:space="preserve">effective July 30,2023.  </w:t>
      </w:r>
    </w:p>
    <w:tbl>
      <w:tblPr>
        <w:tblStyle w:val="TableGrid"/>
        <w:tblW w:w="0" w:type="auto"/>
        <w:tblLook w:val="04A0" w:firstRow="1" w:lastRow="0" w:firstColumn="1" w:lastColumn="0" w:noHBand="0" w:noVBand="1"/>
      </w:tblPr>
      <w:tblGrid>
        <w:gridCol w:w="4675"/>
        <w:gridCol w:w="4675"/>
      </w:tblGrid>
      <w:tr w:rsidR="00C22A20" w:rsidRPr="008A3832" w14:paraId="6C598D90" w14:textId="77777777" w:rsidTr="00235B0F">
        <w:tc>
          <w:tcPr>
            <w:tcW w:w="4675" w:type="dxa"/>
            <w:tcBorders>
              <w:top w:val="single" w:sz="4" w:space="0" w:color="auto"/>
              <w:left w:val="single" w:sz="4" w:space="0" w:color="auto"/>
              <w:bottom w:val="single" w:sz="4" w:space="0" w:color="auto"/>
              <w:right w:val="single" w:sz="4" w:space="0" w:color="auto"/>
            </w:tcBorders>
            <w:hideMark/>
          </w:tcPr>
          <w:p w14:paraId="37B42459" w14:textId="77777777" w:rsidR="00C22A20" w:rsidRPr="008A3832" w:rsidRDefault="00C22A20" w:rsidP="00235B0F">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14E33AF5" w14:textId="70104B4D" w:rsidR="00C22A20" w:rsidRPr="008A3832" w:rsidRDefault="00C22A20" w:rsidP="00235B0F">
            <w:pPr>
              <w:pStyle w:val="NoSpacing"/>
              <w:tabs>
                <w:tab w:val="left" w:pos="0"/>
                <w:tab w:val="left" w:pos="540"/>
                <w:tab w:val="left" w:pos="8208"/>
              </w:tabs>
            </w:pPr>
            <w:r>
              <w:t>Aye</w:t>
            </w:r>
          </w:p>
        </w:tc>
      </w:tr>
      <w:tr w:rsidR="00C22A20" w:rsidRPr="008A3832" w14:paraId="2A8AEFFA" w14:textId="77777777" w:rsidTr="00235B0F">
        <w:tc>
          <w:tcPr>
            <w:tcW w:w="4675" w:type="dxa"/>
            <w:tcBorders>
              <w:top w:val="single" w:sz="4" w:space="0" w:color="auto"/>
              <w:left w:val="single" w:sz="4" w:space="0" w:color="auto"/>
              <w:bottom w:val="single" w:sz="4" w:space="0" w:color="auto"/>
              <w:right w:val="single" w:sz="4" w:space="0" w:color="auto"/>
            </w:tcBorders>
          </w:tcPr>
          <w:p w14:paraId="4298AEDF" w14:textId="77777777" w:rsidR="00C22A20" w:rsidRPr="008A3832" w:rsidRDefault="00C22A20" w:rsidP="00235B0F">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767967AB" w14:textId="77777777" w:rsidR="00C22A20" w:rsidRPr="008A3832" w:rsidRDefault="00C22A20" w:rsidP="00235B0F">
            <w:pPr>
              <w:pStyle w:val="NoSpacing"/>
              <w:tabs>
                <w:tab w:val="left" w:pos="0"/>
                <w:tab w:val="left" w:pos="540"/>
                <w:tab w:val="left" w:pos="8208"/>
              </w:tabs>
            </w:pPr>
            <w:r>
              <w:t>Aye</w:t>
            </w:r>
          </w:p>
        </w:tc>
      </w:tr>
      <w:tr w:rsidR="00C22A20" w:rsidRPr="008A3832" w14:paraId="2DE4C5FF" w14:textId="77777777" w:rsidTr="00235B0F">
        <w:tc>
          <w:tcPr>
            <w:tcW w:w="4675" w:type="dxa"/>
            <w:tcBorders>
              <w:top w:val="single" w:sz="4" w:space="0" w:color="auto"/>
              <w:left w:val="single" w:sz="4" w:space="0" w:color="auto"/>
              <w:bottom w:val="single" w:sz="4" w:space="0" w:color="auto"/>
              <w:right w:val="single" w:sz="4" w:space="0" w:color="auto"/>
            </w:tcBorders>
          </w:tcPr>
          <w:p w14:paraId="2F25102E" w14:textId="77777777" w:rsidR="00C22A20" w:rsidRPr="008A3832" w:rsidRDefault="00C22A20"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3BEA7DB1" w14:textId="77777777" w:rsidR="00C22A20" w:rsidRPr="008A3832" w:rsidRDefault="00C22A20" w:rsidP="00235B0F">
            <w:pPr>
              <w:pStyle w:val="NoSpacing"/>
              <w:tabs>
                <w:tab w:val="left" w:pos="0"/>
                <w:tab w:val="left" w:pos="540"/>
                <w:tab w:val="left" w:pos="8208"/>
              </w:tabs>
            </w:pPr>
            <w:r>
              <w:t>Aye</w:t>
            </w:r>
          </w:p>
        </w:tc>
      </w:tr>
      <w:tr w:rsidR="00C22A20" w:rsidRPr="008A3832" w14:paraId="65713A0E" w14:textId="77777777" w:rsidTr="00235B0F">
        <w:tc>
          <w:tcPr>
            <w:tcW w:w="4675" w:type="dxa"/>
            <w:tcBorders>
              <w:top w:val="single" w:sz="4" w:space="0" w:color="auto"/>
              <w:left w:val="single" w:sz="4" w:space="0" w:color="auto"/>
              <w:bottom w:val="single" w:sz="4" w:space="0" w:color="auto"/>
              <w:right w:val="single" w:sz="4" w:space="0" w:color="auto"/>
            </w:tcBorders>
          </w:tcPr>
          <w:p w14:paraId="2526ABBE" w14:textId="77777777" w:rsidR="00C22A20" w:rsidRPr="008A3832" w:rsidRDefault="00C22A20" w:rsidP="00235B0F">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57976101" w14:textId="77777777" w:rsidR="00C22A20" w:rsidRPr="008A3832" w:rsidRDefault="00C22A20" w:rsidP="00235B0F">
            <w:pPr>
              <w:pStyle w:val="NoSpacing"/>
              <w:tabs>
                <w:tab w:val="left" w:pos="0"/>
                <w:tab w:val="left" w:pos="540"/>
                <w:tab w:val="left" w:pos="8208"/>
              </w:tabs>
            </w:pPr>
            <w:r>
              <w:t>Aye</w:t>
            </w:r>
          </w:p>
        </w:tc>
      </w:tr>
      <w:tr w:rsidR="00C22A20" w:rsidRPr="008A3832" w14:paraId="208AE51A" w14:textId="77777777" w:rsidTr="00235B0F">
        <w:tc>
          <w:tcPr>
            <w:tcW w:w="4675" w:type="dxa"/>
            <w:tcBorders>
              <w:top w:val="single" w:sz="4" w:space="0" w:color="auto"/>
              <w:left w:val="single" w:sz="4" w:space="0" w:color="auto"/>
              <w:bottom w:val="single" w:sz="4" w:space="0" w:color="auto"/>
              <w:right w:val="single" w:sz="4" w:space="0" w:color="auto"/>
            </w:tcBorders>
          </w:tcPr>
          <w:p w14:paraId="43CD0AFF" w14:textId="77777777" w:rsidR="00C22A20" w:rsidRPr="008A3832" w:rsidRDefault="00C22A20"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2C2B9F4C" w14:textId="77777777" w:rsidR="00C22A20" w:rsidRPr="008A3832" w:rsidRDefault="00C22A20" w:rsidP="00235B0F">
            <w:pPr>
              <w:pStyle w:val="NoSpacing"/>
              <w:tabs>
                <w:tab w:val="left" w:pos="0"/>
                <w:tab w:val="left" w:pos="540"/>
                <w:tab w:val="left" w:pos="8208"/>
              </w:tabs>
            </w:pPr>
            <w:r>
              <w:t>Aye</w:t>
            </w:r>
          </w:p>
        </w:tc>
      </w:tr>
      <w:tr w:rsidR="00C22A20" w:rsidRPr="008A3832" w14:paraId="40C81063" w14:textId="77777777" w:rsidTr="00235B0F">
        <w:tc>
          <w:tcPr>
            <w:tcW w:w="4675" w:type="dxa"/>
            <w:tcBorders>
              <w:top w:val="single" w:sz="4" w:space="0" w:color="auto"/>
              <w:left w:val="single" w:sz="4" w:space="0" w:color="auto"/>
              <w:bottom w:val="single" w:sz="4" w:space="0" w:color="auto"/>
              <w:right w:val="single" w:sz="4" w:space="0" w:color="auto"/>
            </w:tcBorders>
          </w:tcPr>
          <w:p w14:paraId="535CAFC7" w14:textId="41A8A7DD" w:rsidR="00C22A20" w:rsidRDefault="00C22A20"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25D03D30" w14:textId="4B8625B8" w:rsidR="00C22A20" w:rsidRDefault="00C22A20" w:rsidP="00235B0F">
            <w:pPr>
              <w:pStyle w:val="NoSpacing"/>
              <w:tabs>
                <w:tab w:val="left" w:pos="0"/>
                <w:tab w:val="left" w:pos="540"/>
                <w:tab w:val="left" w:pos="8208"/>
              </w:tabs>
            </w:pPr>
            <w:r>
              <w:t>Absent</w:t>
            </w:r>
          </w:p>
        </w:tc>
      </w:tr>
      <w:tr w:rsidR="00C22A20" w:rsidRPr="008A3832" w14:paraId="2038BBD7" w14:textId="77777777" w:rsidTr="00235B0F">
        <w:tc>
          <w:tcPr>
            <w:tcW w:w="4675" w:type="dxa"/>
            <w:tcBorders>
              <w:top w:val="single" w:sz="4" w:space="0" w:color="auto"/>
              <w:left w:val="single" w:sz="4" w:space="0" w:color="auto"/>
              <w:bottom w:val="single" w:sz="4" w:space="0" w:color="auto"/>
              <w:right w:val="single" w:sz="4" w:space="0" w:color="auto"/>
            </w:tcBorders>
          </w:tcPr>
          <w:p w14:paraId="0B83DCA8" w14:textId="77777777" w:rsidR="00C22A20" w:rsidRDefault="00C22A20"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5CB4D413" w14:textId="77777777" w:rsidR="00C22A20" w:rsidRDefault="00C22A20" w:rsidP="00235B0F">
            <w:pPr>
              <w:pStyle w:val="NoSpacing"/>
              <w:tabs>
                <w:tab w:val="left" w:pos="0"/>
                <w:tab w:val="left" w:pos="540"/>
                <w:tab w:val="left" w:pos="8208"/>
              </w:tabs>
            </w:pPr>
            <w:r>
              <w:t>Absent</w:t>
            </w:r>
          </w:p>
        </w:tc>
      </w:tr>
    </w:tbl>
    <w:p w14:paraId="46E59184" w14:textId="77777777" w:rsidR="00816F63" w:rsidRDefault="00816F63" w:rsidP="00C22A20"/>
    <w:p w14:paraId="795EC408" w14:textId="61FD4A22" w:rsidR="00DB7910" w:rsidRDefault="00DB7910" w:rsidP="004149F6">
      <w:pPr>
        <w:pStyle w:val="ListParagraph"/>
        <w:numPr>
          <w:ilvl w:val="0"/>
          <w:numId w:val="7"/>
        </w:numPr>
      </w:pPr>
      <w:r>
        <w:t>Discussion with possible action regarding the resignation of Board Member Brandi S</w:t>
      </w:r>
      <w:r w:rsidR="00816F63">
        <w:t>uda</w:t>
      </w:r>
      <w:r>
        <w:t xml:space="preserve">, effective July 21, 2023. </w:t>
      </w:r>
    </w:p>
    <w:p w14:paraId="4D11DFF4" w14:textId="5A7CC822" w:rsidR="00C22A20" w:rsidRDefault="00C22A20" w:rsidP="00C22A20">
      <w:r>
        <w:t>Mr. Naleski motioned to accept the resignation of board member Mrs. Suda effective July 30, 2023</w:t>
      </w:r>
      <w:r w:rsidR="005137AE">
        <w:t>. Ms. Smith seconded the motion to accept the resignation of board member Mrs. Suda effective July 30, 2023</w:t>
      </w:r>
    </w:p>
    <w:tbl>
      <w:tblPr>
        <w:tblStyle w:val="TableGrid"/>
        <w:tblW w:w="0" w:type="auto"/>
        <w:tblLook w:val="04A0" w:firstRow="1" w:lastRow="0" w:firstColumn="1" w:lastColumn="0" w:noHBand="0" w:noVBand="1"/>
      </w:tblPr>
      <w:tblGrid>
        <w:gridCol w:w="4675"/>
        <w:gridCol w:w="4675"/>
      </w:tblGrid>
      <w:tr w:rsidR="00C22A20" w:rsidRPr="008A3832" w14:paraId="4A58D48E" w14:textId="77777777" w:rsidTr="00235B0F">
        <w:tc>
          <w:tcPr>
            <w:tcW w:w="4675" w:type="dxa"/>
            <w:tcBorders>
              <w:top w:val="single" w:sz="4" w:space="0" w:color="auto"/>
              <w:left w:val="single" w:sz="4" w:space="0" w:color="auto"/>
              <w:bottom w:val="single" w:sz="4" w:space="0" w:color="auto"/>
              <w:right w:val="single" w:sz="4" w:space="0" w:color="auto"/>
            </w:tcBorders>
            <w:hideMark/>
          </w:tcPr>
          <w:p w14:paraId="0329700F" w14:textId="77777777" w:rsidR="00C22A20" w:rsidRPr="008A3832" w:rsidRDefault="00C22A20" w:rsidP="00235B0F">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67BCA027" w14:textId="77777777" w:rsidR="00C22A20" w:rsidRPr="008A3832" w:rsidRDefault="00C22A20" w:rsidP="00235B0F">
            <w:pPr>
              <w:pStyle w:val="NoSpacing"/>
              <w:tabs>
                <w:tab w:val="left" w:pos="0"/>
                <w:tab w:val="left" w:pos="540"/>
                <w:tab w:val="left" w:pos="8208"/>
              </w:tabs>
            </w:pPr>
            <w:r>
              <w:t>Aye</w:t>
            </w:r>
          </w:p>
        </w:tc>
      </w:tr>
      <w:tr w:rsidR="00C22A20" w:rsidRPr="008A3832" w14:paraId="0C3488F8" w14:textId="77777777" w:rsidTr="00235B0F">
        <w:tc>
          <w:tcPr>
            <w:tcW w:w="4675" w:type="dxa"/>
            <w:tcBorders>
              <w:top w:val="single" w:sz="4" w:space="0" w:color="auto"/>
              <w:left w:val="single" w:sz="4" w:space="0" w:color="auto"/>
              <w:bottom w:val="single" w:sz="4" w:space="0" w:color="auto"/>
              <w:right w:val="single" w:sz="4" w:space="0" w:color="auto"/>
            </w:tcBorders>
          </w:tcPr>
          <w:p w14:paraId="4CDF3B01" w14:textId="77777777" w:rsidR="00C22A20" w:rsidRPr="008A3832" w:rsidRDefault="00C22A20" w:rsidP="00235B0F">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2AE77306" w14:textId="77777777" w:rsidR="00C22A20" w:rsidRPr="008A3832" w:rsidRDefault="00C22A20" w:rsidP="00235B0F">
            <w:pPr>
              <w:pStyle w:val="NoSpacing"/>
              <w:tabs>
                <w:tab w:val="left" w:pos="0"/>
                <w:tab w:val="left" w:pos="540"/>
                <w:tab w:val="left" w:pos="8208"/>
              </w:tabs>
            </w:pPr>
            <w:r>
              <w:t>Aye</w:t>
            </w:r>
          </w:p>
        </w:tc>
      </w:tr>
      <w:tr w:rsidR="00C22A20" w:rsidRPr="008A3832" w14:paraId="778EEBF7" w14:textId="77777777" w:rsidTr="00235B0F">
        <w:tc>
          <w:tcPr>
            <w:tcW w:w="4675" w:type="dxa"/>
            <w:tcBorders>
              <w:top w:val="single" w:sz="4" w:space="0" w:color="auto"/>
              <w:left w:val="single" w:sz="4" w:space="0" w:color="auto"/>
              <w:bottom w:val="single" w:sz="4" w:space="0" w:color="auto"/>
              <w:right w:val="single" w:sz="4" w:space="0" w:color="auto"/>
            </w:tcBorders>
          </w:tcPr>
          <w:p w14:paraId="56775920" w14:textId="77777777" w:rsidR="00C22A20" w:rsidRPr="008A3832" w:rsidRDefault="00C22A20"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3BA301F5" w14:textId="4820685E" w:rsidR="00C22A20" w:rsidRPr="008A3832" w:rsidRDefault="005137AE" w:rsidP="00235B0F">
            <w:pPr>
              <w:pStyle w:val="NoSpacing"/>
              <w:tabs>
                <w:tab w:val="left" w:pos="0"/>
                <w:tab w:val="left" w:pos="540"/>
                <w:tab w:val="left" w:pos="8208"/>
              </w:tabs>
            </w:pPr>
            <w:r>
              <w:t>Abstained</w:t>
            </w:r>
          </w:p>
        </w:tc>
      </w:tr>
      <w:tr w:rsidR="00C22A20" w:rsidRPr="008A3832" w14:paraId="2C5FAB9F" w14:textId="77777777" w:rsidTr="00235B0F">
        <w:tc>
          <w:tcPr>
            <w:tcW w:w="4675" w:type="dxa"/>
            <w:tcBorders>
              <w:top w:val="single" w:sz="4" w:space="0" w:color="auto"/>
              <w:left w:val="single" w:sz="4" w:space="0" w:color="auto"/>
              <w:bottom w:val="single" w:sz="4" w:space="0" w:color="auto"/>
              <w:right w:val="single" w:sz="4" w:space="0" w:color="auto"/>
            </w:tcBorders>
          </w:tcPr>
          <w:p w14:paraId="40FF6C60" w14:textId="77777777" w:rsidR="00C22A20" w:rsidRPr="008A3832" w:rsidRDefault="00C22A20" w:rsidP="00235B0F">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21ED6C47" w14:textId="77777777" w:rsidR="00C22A20" w:rsidRPr="008A3832" w:rsidRDefault="00C22A20" w:rsidP="00235B0F">
            <w:pPr>
              <w:pStyle w:val="NoSpacing"/>
              <w:tabs>
                <w:tab w:val="left" w:pos="0"/>
                <w:tab w:val="left" w:pos="540"/>
                <w:tab w:val="left" w:pos="8208"/>
              </w:tabs>
            </w:pPr>
            <w:r>
              <w:t>Aye</w:t>
            </w:r>
          </w:p>
        </w:tc>
      </w:tr>
      <w:tr w:rsidR="00C22A20" w:rsidRPr="008A3832" w14:paraId="2CD9D600" w14:textId="77777777" w:rsidTr="00235B0F">
        <w:tc>
          <w:tcPr>
            <w:tcW w:w="4675" w:type="dxa"/>
            <w:tcBorders>
              <w:top w:val="single" w:sz="4" w:space="0" w:color="auto"/>
              <w:left w:val="single" w:sz="4" w:space="0" w:color="auto"/>
              <w:bottom w:val="single" w:sz="4" w:space="0" w:color="auto"/>
              <w:right w:val="single" w:sz="4" w:space="0" w:color="auto"/>
            </w:tcBorders>
          </w:tcPr>
          <w:p w14:paraId="6D47C5B4" w14:textId="77777777" w:rsidR="00C22A20" w:rsidRPr="008A3832" w:rsidRDefault="00C22A20"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75788D83" w14:textId="77777777" w:rsidR="00C22A20" w:rsidRPr="008A3832" w:rsidRDefault="00C22A20" w:rsidP="00235B0F">
            <w:pPr>
              <w:pStyle w:val="NoSpacing"/>
              <w:tabs>
                <w:tab w:val="left" w:pos="0"/>
                <w:tab w:val="left" w:pos="540"/>
                <w:tab w:val="left" w:pos="8208"/>
              </w:tabs>
            </w:pPr>
            <w:r>
              <w:t>Aye</w:t>
            </w:r>
          </w:p>
        </w:tc>
      </w:tr>
      <w:tr w:rsidR="00C22A20" w:rsidRPr="008A3832" w14:paraId="5DE0767A" w14:textId="77777777" w:rsidTr="00235B0F">
        <w:tc>
          <w:tcPr>
            <w:tcW w:w="4675" w:type="dxa"/>
            <w:tcBorders>
              <w:top w:val="single" w:sz="4" w:space="0" w:color="auto"/>
              <w:left w:val="single" w:sz="4" w:space="0" w:color="auto"/>
              <w:bottom w:val="single" w:sz="4" w:space="0" w:color="auto"/>
              <w:right w:val="single" w:sz="4" w:space="0" w:color="auto"/>
            </w:tcBorders>
          </w:tcPr>
          <w:p w14:paraId="3BF377C5" w14:textId="77777777" w:rsidR="00C22A20" w:rsidRDefault="00C22A20"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06469C22" w14:textId="77777777" w:rsidR="00C22A20" w:rsidRDefault="00C22A20" w:rsidP="00235B0F">
            <w:pPr>
              <w:pStyle w:val="NoSpacing"/>
              <w:tabs>
                <w:tab w:val="left" w:pos="0"/>
                <w:tab w:val="left" w:pos="540"/>
                <w:tab w:val="left" w:pos="8208"/>
              </w:tabs>
            </w:pPr>
            <w:r>
              <w:t>Absent</w:t>
            </w:r>
          </w:p>
        </w:tc>
      </w:tr>
      <w:tr w:rsidR="00C22A20" w:rsidRPr="008A3832" w14:paraId="018B8F18" w14:textId="77777777" w:rsidTr="00235B0F">
        <w:tc>
          <w:tcPr>
            <w:tcW w:w="4675" w:type="dxa"/>
            <w:tcBorders>
              <w:top w:val="single" w:sz="4" w:space="0" w:color="auto"/>
              <w:left w:val="single" w:sz="4" w:space="0" w:color="auto"/>
              <w:bottom w:val="single" w:sz="4" w:space="0" w:color="auto"/>
              <w:right w:val="single" w:sz="4" w:space="0" w:color="auto"/>
            </w:tcBorders>
          </w:tcPr>
          <w:p w14:paraId="072E1405" w14:textId="77777777" w:rsidR="00C22A20" w:rsidRDefault="00C22A20"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0DC2B44C" w14:textId="77777777" w:rsidR="00C22A20" w:rsidRDefault="00C22A20" w:rsidP="00235B0F">
            <w:pPr>
              <w:pStyle w:val="NoSpacing"/>
              <w:tabs>
                <w:tab w:val="left" w:pos="0"/>
                <w:tab w:val="left" w:pos="540"/>
                <w:tab w:val="left" w:pos="8208"/>
              </w:tabs>
            </w:pPr>
            <w:r>
              <w:t>Absent</w:t>
            </w:r>
          </w:p>
        </w:tc>
      </w:tr>
    </w:tbl>
    <w:p w14:paraId="4C392C75" w14:textId="77777777" w:rsidR="00C22A20" w:rsidRDefault="00C22A20" w:rsidP="00C22A20"/>
    <w:p w14:paraId="279EB97A" w14:textId="0EEE89DC" w:rsidR="008133D1" w:rsidRDefault="008133D1" w:rsidP="004149F6">
      <w:pPr>
        <w:pStyle w:val="ListParagraph"/>
        <w:numPr>
          <w:ilvl w:val="0"/>
          <w:numId w:val="7"/>
        </w:numPr>
      </w:pPr>
      <w:r>
        <w:t>Discussion with possible action regarding the FY22 Audit Letter from ASBCS</w:t>
      </w:r>
    </w:p>
    <w:p w14:paraId="702B7125" w14:textId="34EEDF4D" w:rsidR="00816F63" w:rsidRDefault="005137AE" w:rsidP="005137AE">
      <w:r>
        <w:t>Mr. Naleski motioned that the audit letter from ASBCS was reviewed by the FJA governing board.  Mrs. Shaw seconded the motion that the audit letter from ASBCS was reviewed by the FJA governing board.</w:t>
      </w:r>
    </w:p>
    <w:tbl>
      <w:tblPr>
        <w:tblStyle w:val="TableGrid"/>
        <w:tblW w:w="0" w:type="auto"/>
        <w:tblLook w:val="04A0" w:firstRow="1" w:lastRow="0" w:firstColumn="1" w:lastColumn="0" w:noHBand="0" w:noVBand="1"/>
      </w:tblPr>
      <w:tblGrid>
        <w:gridCol w:w="4675"/>
        <w:gridCol w:w="4675"/>
      </w:tblGrid>
      <w:tr w:rsidR="005137AE" w:rsidRPr="008A3832" w14:paraId="57F1288A" w14:textId="77777777" w:rsidTr="00235B0F">
        <w:tc>
          <w:tcPr>
            <w:tcW w:w="4675" w:type="dxa"/>
            <w:tcBorders>
              <w:top w:val="single" w:sz="4" w:space="0" w:color="auto"/>
              <w:left w:val="single" w:sz="4" w:space="0" w:color="auto"/>
              <w:bottom w:val="single" w:sz="4" w:space="0" w:color="auto"/>
              <w:right w:val="single" w:sz="4" w:space="0" w:color="auto"/>
            </w:tcBorders>
            <w:hideMark/>
          </w:tcPr>
          <w:p w14:paraId="70586482" w14:textId="77777777" w:rsidR="005137AE" w:rsidRPr="008A3832" w:rsidRDefault="005137AE" w:rsidP="00235B0F">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hideMark/>
          </w:tcPr>
          <w:p w14:paraId="0A14B85B" w14:textId="77777777" w:rsidR="005137AE" w:rsidRPr="008A3832" w:rsidRDefault="005137AE" w:rsidP="00235B0F">
            <w:pPr>
              <w:pStyle w:val="NoSpacing"/>
              <w:tabs>
                <w:tab w:val="left" w:pos="0"/>
                <w:tab w:val="left" w:pos="540"/>
                <w:tab w:val="left" w:pos="8208"/>
              </w:tabs>
            </w:pPr>
            <w:r>
              <w:t>Aye</w:t>
            </w:r>
          </w:p>
        </w:tc>
      </w:tr>
      <w:tr w:rsidR="005137AE" w:rsidRPr="008A3832" w14:paraId="39501C0E" w14:textId="77777777" w:rsidTr="00235B0F">
        <w:tc>
          <w:tcPr>
            <w:tcW w:w="4675" w:type="dxa"/>
            <w:tcBorders>
              <w:top w:val="single" w:sz="4" w:space="0" w:color="auto"/>
              <w:left w:val="single" w:sz="4" w:space="0" w:color="auto"/>
              <w:bottom w:val="single" w:sz="4" w:space="0" w:color="auto"/>
              <w:right w:val="single" w:sz="4" w:space="0" w:color="auto"/>
            </w:tcBorders>
          </w:tcPr>
          <w:p w14:paraId="59AD19C9" w14:textId="77777777" w:rsidR="005137AE" w:rsidRPr="008A3832" w:rsidRDefault="005137AE" w:rsidP="00235B0F">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60C3242F" w14:textId="77777777" w:rsidR="005137AE" w:rsidRPr="008A3832" w:rsidRDefault="005137AE" w:rsidP="00235B0F">
            <w:pPr>
              <w:pStyle w:val="NoSpacing"/>
              <w:tabs>
                <w:tab w:val="left" w:pos="0"/>
                <w:tab w:val="left" w:pos="540"/>
                <w:tab w:val="left" w:pos="8208"/>
              </w:tabs>
            </w:pPr>
            <w:r>
              <w:t>Aye</w:t>
            </w:r>
          </w:p>
        </w:tc>
      </w:tr>
      <w:tr w:rsidR="005137AE" w:rsidRPr="008A3832" w14:paraId="1AE0D745" w14:textId="77777777" w:rsidTr="00235B0F">
        <w:tc>
          <w:tcPr>
            <w:tcW w:w="4675" w:type="dxa"/>
            <w:tcBorders>
              <w:top w:val="single" w:sz="4" w:space="0" w:color="auto"/>
              <w:left w:val="single" w:sz="4" w:space="0" w:color="auto"/>
              <w:bottom w:val="single" w:sz="4" w:space="0" w:color="auto"/>
              <w:right w:val="single" w:sz="4" w:space="0" w:color="auto"/>
            </w:tcBorders>
          </w:tcPr>
          <w:p w14:paraId="51511E06" w14:textId="77777777" w:rsidR="005137AE" w:rsidRPr="008A3832" w:rsidRDefault="005137AE"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2FF9BD53" w14:textId="7481F469" w:rsidR="005137AE" w:rsidRPr="008A3832" w:rsidRDefault="00822ED6" w:rsidP="00235B0F">
            <w:pPr>
              <w:pStyle w:val="NoSpacing"/>
              <w:tabs>
                <w:tab w:val="left" w:pos="0"/>
                <w:tab w:val="left" w:pos="540"/>
                <w:tab w:val="left" w:pos="8208"/>
              </w:tabs>
            </w:pPr>
            <w:r>
              <w:t>Aye</w:t>
            </w:r>
          </w:p>
        </w:tc>
      </w:tr>
      <w:tr w:rsidR="005137AE" w:rsidRPr="008A3832" w14:paraId="05767F8B" w14:textId="77777777" w:rsidTr="00235B0F">
        <w:tc>
          <w:tcPr>
            <w:tcW w:w="4675" w:type="dxa"/>
            <w:tcBorders>
              <w:top w:val="single" w:sz="4" w:space="0" w:color="auto"/>
              <w:left w:val="single" w:sz="4" w:space="0" w:color="auto"/>
              <w:bottom w:val="single" w:sz="4" w:space="0" w:color="auto"/>
              <w:right w:val="single" w:sz="4" w:space="0" w:color="auto"/>
            </w:tcBorders>
          </w:tcPr>
          <w:p w14:paraId="3EAF3BCC" w14:textId="77777777" w:rsidR="005137AE" w:rsidRPr="008A3832" w:rsidRDefault="005137AE" w:rsidP="00235B0F">
            <w:pPr>
              <w:pStyle w:val="NoSpacing"/>
              <w:tabs>
                <w:tab w:val="left" w:pos="0"/>
                <w:tab w:val="left" w:pos="540"/>
                <w:tab w:val="left" w:pos="8208"/>
              </w:tabs>
            </w:pPr>
            <w:r w:rsidRPr="008A3832">
              <w:lastRenderedPageBreak/>
              <w:t>Mrs. Saltzburg</w:t>
            </w:r>
          </w:p>
        </w:tc>
        <w:tc>
          <w:tcPr>
            <w:tcW w:w="4675" w:type="dxa"/>
            <w:tcBorders>
              <w:top w:val="single" w:sz="4" w:space="0" w:color="auto"/>
              <w:left w:val="single" w:sz="4" w:space="0" w:color="auto"/>
              <w:bottom w:val="single" w:sz="4" w:space="0" w:color="auto"/>
              <w:right w:val="single" w:sz="4" w:space="0" w:color="auto"/>
            </w:tcBorders>
          </w:tcPr>
          <w:p w14:paraId="6395D0C2" w14:textId="77777777" w:rsidR="005137AE" w:rsidRPr="008A3832" w:rsidRDefault="005137AE" w:rsidP="00235B0F">
            <w:pPr>
              <w:pStyle w:val="NoSpacing"/>
              <w:tabs>
                <w:tab w:val="left" w:pos="0"/>
                <w:tab w:val="left" w:pos="540"/>
                <w:tab w:val="left" w:pos="8208"/>
              </w:tabs>
            </w:pPr>
            <w:r>
              <w:t>Aye</w:t>
            </w:r>
          </w:p>
        </w:tc>
      </w:tr>
      <w:tr w:rsidR="005137AE" w:rsidRPr="008A3832" w14:paraId="533169E6" w14:textId="77777777" w:rsidTr="00235B0F">
        <w:tc>
          <w:tcPr>
            <w:tcW w:w="4675" w:type="dxa"/>
            <w:tcBorders>
              <w:top w:val="single" w:sz="4" w:space="0" w:color="auto"/>
              <w:left w:val="single" w:sz="4" w:space="0" w:color="auto"/>
              <w:bottom w:val="single" w:sz="4" w:space="0" w:color="auto"/>
              <w:right w:val="single" w:sz="4" w:space="0" w:color="auto"/>
            </w:tcBorders>
          </w:tcPr>
          <w:p w14:paraId="2E079B8A" w14:textId="77777777" w:rsidR="005137AE" w:rsidRPr="008A3832" w:rsidRDefault="005137AE"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74E6BEC4" w14:textId="77777777" w:rsidR="005137AE" w:rsidRPr="008A3832" w:rsidRDefault="005137AE" w:rsidP="00235B0F">
            <w:pPr>
              <w:pStyle w:val="NoSpacing"/>
              <w:tabs>
                <w:tab w:val="left" w:pos="0"/>
                <w:tab w:val="left" w:pos="540"/>
                <w:tab w:val="left" w:pos="8208"/>
              </w:tabs>
            </w:pPr>
            <w:r>
              <w:t>Aye</w:t>
            </w:r>
          </w:p>
        </w:tc>
      </w:tr>
      <w:tr w:rsidR="005137AE" w:rsidRPr="008A3832" w14:paraId="363EACB0" w14:textId="77777777" w:rsidTr="00235B0F">
        <w:tc>
          <w:tcPr>
            <w:tcW w:w="4675" w:type="dxa"/>
            <w:tcBorders>
              <w:top w:val="single" w:sz="4" w:space="0" w:color="auto"/>
              <w:left w:val="single" w:sz="4" w:space="0" w:color="auto"/>
              <w:bottom w:val="single" w:sz="4" w:space="0" w:color="auto"/>
              <w:right w:val="single" w:sz="4" w:space="0" w:color="auto"/>
            </w:tcBorders>
          </w:tcPr>
          <w:p w14:paraId="29B890C5" w14:textId="77777777" w:rsidR="005137AE" w:rsidRDefault="005137AE"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2896A4D8" w14:textId="77777777" w:rsidR="005137AE" w:rsidRDefault="005137AE" w:rsidP="00235B0F">
            <w:pPr>
              <w:pStyle w:val="NoSpacing"/>
              <w:tabs>
                <w:tab w:val="left" w:pos="0"/>
                <w:tab w:val="left" w:pos="540"/>
                <w:tab w:val="left" w:pos="8208"/>
              </w:tabs>
            </w:pPr>
            <w:r>
              <w:t>Absent</w:t>
            </w:r>
          </w:p>
        </w:tc>
      </w:tr>
      <w:tr w:rsidR="005137AE" w:rsidRPr="008A3832" w14:paraId="1E55BB94" w14:textId="77777777" w:rsidTr="00235B0F">
        <w:tc>
          <w:tcPr>
            <w:tcW w:w="4675" w:type="dxa"/>
            <w:tcBorders>
              <w:top w:val="single" w:sz="4" w:space="0" w:color="auto"/>
              <w:left w:val="single" w:sz="4" w:space="0" w:color="auto"/>
              <w:bottom w:val="single" w:sz="4" w:space="0" w:color="auto"/>
              <w:right w:val="single" w:sz="4" w:space="0" w:color="auto"/>
            </w:tcBorders>
          </w:tcPr>
          <w:p w14:paraId="1D73BAF3" w14:textId="77777777" w:rsidR="005137AE" w:rsidRDefault="005137AE"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7BD7BC0A" w14:textId="77777777" w:rsidR="005137AE" w:rsidRDefault="005137AE" w:rsidP="00235B0F">
            <w:pPr>
              <w:pStyle w:val="NoSpacing"/>
              <w:tabs>
                <w:tab w:val="left" w:pos="0"/>
                <w:tab w:val="left" w:pos="540"/>
                <w:tab w:val="left" w:pos="8208"/>
              </w:tabs>
            </w:pPr>
            <w:r>
              <w:t>Absent</w:t>
            </w:r>
          </w:p>
        </w:tc>
      </w:tr>
    </w:tbl>
    <w:p w14:paraId="6F4659BA" w14:textId="77777777" w:rsidR="005137AE" w:rsidRDefault="005137AE" w:rsidP="00816F63"/>
    <w:p w14:paraId="5803FBD4" w14:textId="633B776B" w:rsidR="00816F63" w:rsidRDefault="005137AE" w:rsidP="005137AE">
      <w:r>
        <w:t>*A</w:t>
      </w:r>
      <w:r w:rsidR="00816F63">
        <w:t xml:space="preserve"> break was taken from 7:50-7:58</w:t>
      </w:r>
      <w:r>
        <w:t xml:space="preserve"> p.m.</w:t>
      </w:r>
    </w:p>
    <w:p w14:paraId="371E14EC" w14:textId="36BB2165" w:rsidR="00173448" w:rsidRDefault="00173448" w:rsidP="008D267B">
      <w:pPr>
        <w:pStyle w:val="ListParagraph"/>
        <w:numPr>
          <w:ilvl w:val="0"/>
          <w:numId w:val="7"/>
        </w:numPr>
      </w:pPr>
      <w:r>
        <w:t>Discussion with possible action regarding FJA’s Governing Board Revised By-Laws</w:t>
      </w:r>
    </w:p>
    <w:p w14:paraId="43FCE321" w14:textId="0BD894C4" w:rsidR="003E463C" w:rsidRDefault="003E463C" w:rsidP="003E463C">
      <w:r>
        <w:t>Ms. Smith motioned to adopt the FJA’s Governing Board Revised By-Laws to include chronological order at the end.  Ms. Suda seconded the motion to adopt the FJA’s Governing Board Revised By-Laws to include chronological order at the end.</w:t>
      </w:r>
    </w:p>
    <w:tbl>
      <w:tblPr>
        <w:tblStyle w:val="TableGrid"/>
        <w:tblW w:w="0" w:type="auto"/>
        <w:tblLook w:val="04A0" w:firstRow="1" w:lastRow="0" w:firstColumn="1" w:lastColumn="0" w:noHBand="0" w:noVBand="1"/>
      </w:tblPr>
      <w:tblGrid>
        <w:gridCol w:w="4675"/>
        <w:gridCol w:w="4675"/>
      </w:tblGrid>
      <w:tr w:rsidR="00822ED6" w:rsidRPr="008A3832" w14:paraId="02A3D5C8" w14:textId="77777777" w:rsidTr="00235B0F">
        <w:tc>
          <w:tcPr>
            <w:tcW w:w="4675" w:type="dxa"/>
            <w:tcBorders>
              <w:top w:val="single" w:sz="4" w:space="0" w:color="auto"/>
              <w:left w:val="single" w:sz="4" w:space="0" w:color="auto"/>
              <w:bottom w:val="single" w:sz="4" w:space="0" w:color="auto"/>
              <w:right w:val="single" w:sz="4" w:space="0" w:color="auto"/>
            </w:tcBorders>
          </w:tcPr>
          <w:p w14:paraId="1440608C" w14:textId="77777777" w:rsidR="00822ED6" w:rsidRPr="008A3832" w:rsidRDefault="00822ED6" w:rsidP="00235B0F">
            <w:pPr>
              <w:pStyle w:val="NoSpacing"/>
              <w:tabs>
                <w:tab w:val="left" w:pos="0"/>
                <w:tab w:val="left" w:pos="540"/>
                <w:tab w:val="left" w:pos="8208"/>
              </w:tabs>
            </w:pPr>
            <w:r w:rsidRPr="008A3832">
              <w:t xml:space="preserve">Ms. Smith </w:t>
            </w:r>
          </w:p>
        </w:tc>
        <w:tc>
          <w:tcPr>
            <w:tcW w:w="4675" w:type="dxa"/>
            <w:tcBorders>
              <w:top w:val="single" w:sz="4" w:space="0" w:color="auto"/>
              <w:left w:val="single" w:sz="4" w:space="0" w:color="auto"/>
              <w:bottom w:val="single" w:sz="4" w:space="0" w:color="auto"/>
              <w:right w:val="single" w:sz="4" w:space="0" w:color="auto"/>
            </w:tcBorders>
          </w:tcPr>
          <w:p w14:paraId="04C4880C" w14:textId="77777777" w:rsidR="00822ED6" w:rsidRPr="008A3832" w:rsidRDefault="00822ED6" w:rsidP="00235B0F">
            <w:pPr>
              <w:pStyle w:val="NoSpacing"/>
              <w:tabs>
                <w:tab w:val="left" w:pos="0"/>
                <w:tab w:val="left" w:pos="540"/>
                <w:tab w:val="left" w:pos="8208"/>
              </w:tabs>
            </w:pPr>
            <w:r>
              <w:t>Aye</w:t>
            </w:r>
          </w:p>
        </w:tc>
      </w:tr>
      <w:tr w:rsidR="00822ED6" w:rsidRPr="008A3832" w14:paraId="730A88EA" w14:textId="77777777" w:rsidTr="00235B0F">
        <w:tc>
          <w:tcPr>
            <w:tcW w:w="4675" w:type="dxa"/>
            <w:tcBorders>
              <w:top w:val="single" w:sz="4" w:space="0" w:color="auto"/>
              <w:left w:val="single" w:sz="4" w:space="0" w:color="auto"/>
              <w:bottom w:val="single" w:sz="4" w:space="0" w:color="auto"/>
              <w:right w:val="single" w:sz="4" w:space="0" w:color="auto"/>
            </w:tcBorders>
          </w:tcPr>
          <w:p w14:paraId="624D0D94" w14:textId="77777777" w:rsidR="00822ED6" w:rsidRPr="008A3832" w:rsidRDefault="00822ED6" w:rsidP="00235B0F">
            <w:pPr>
              <w:pStyle w:val="NoSpacing"/>
              <w:tabs>
                <w:tab w:val="left" w:pos="0"/>
                <w:tab w:val="left" w:pos="540"/>
                <w:tab w:val="left" w:pos="8208"/>
              </w:tabs>
            </w:pPr>
            <w:r w:rsidRPr="008A3832">
              <w:t>Mrs. Suda</w:t>
            </w:r>
          </w:p>
        </w:tc>
        <w:tc>
          <w:tcPr>
            <w:tcW w:w="4675" w:type="dxa"/>
            <w:tcBorders>
              <w:top w:val="single" w:sz="4" w:space="0" w:color="auto"/>
              <w:left w:val="single" w:sz="4" w:space="0" w:color="auto"/>
              <w:bottom w:val="single" w:sz="4" w:space="0" w:color="auto"/>
              <w:right w:val="single" w:sz="4" w:space="0" w:color="auto"/>
            </w:tcBorders>
          </w:tcPr>
          <w:p w14:paraId="410EE240" w14:textId="23D4DD06" w:rsidR="00822ED6" w:rsidRPr="008A3832" w:rsidRDefault="00822ED6" w:rsidP="00235B0F">
            <w:pPr>
              <w:pStyle w:val="NoSpacing"/>
              <w:tabs>
                <w:tab w:val="left" w:pos="0"/>
                <w:tab w:val="left" w:pos="540"/>
                <w:tab w:val="left" w:pos="8208"/>
              </w:tabs>
            </w:pPr>
            <w:r>
              <w:t>Aye</w:t>
            </w:r>
          </w:p>
        </w:tc>
      </w:tr>
      <w:tr w:rsidR="00822ED6" w:rsidRPr="008A3832" w14:paraId="2A5EB51E" w14:textId="77777777" w:rsidTr="00235B0F">
        <w:tc>
          <w:tcPr>
            <w:tcW w:w="4675" w:type="dxa"/>
            <w:tcBorders>
              <w:top w:val="single" w:sz="4" w:space="0" w:color="auto"/>
              <w:left w:val="single" w:sz="4" w:space="0" w:color="auto"/>
              <w:bottom w:val="single" w:sz="4" w:space="0" w:color="auto"/>
              <w:right w:val="single" w:sz="4" w:space="0" w:color="auto"/>
            </w:tcBorders>
          </w:tcPr>
          <w:p w14:paraId="763366C6" w14:textId="77777777" w:rsidR="00822ED6" w:rsidRPr="008A3832" w:rsidRDefault="00822ED6" w:rsidP="00235B0F">
            <w:pPr>
              <w:pStyle w:val="NoSpacing"/>
              <w:tabs>
                <w:tab w:val="left" w:pos="0"/>
                <w:tab w:val="left" w:pos="540"/>
                <w:tab w:val="left" w:pos="8208"/>
              </w:tabs>
            </w:pPr>
            <w:r w:rsidRPr="008A3832">
              <w:t>Mrs. Saltzburg</w:t>
            </w:r>
          </w:p>
        </w:tc>
        <w:tc>
          <w:tcPr>
            <w:tcW w:w="4675" w:type="dxa"/>
            <w:tcBorders>
              <w:top w:val="single" w:sz="4" w:space="0" w:color="auto"/>
              <w:left w:val="single" w:sz="4" w:space="0" w:color="auto"/>
              <w:bottom w:val="single" w:sz="4" w:space="0" w:color="auto"/>
              <w:right w:val="single" w:sz="4" w:space="0" w:color="auto"/>
            </w:tcBorders>
          </w:tcPr>
          <w:p w14:paraId="2CFABE2E" w14:textId="77777777" w:rsidR="00822ED6" w:rsidRPr="008A3832" w:rsidRDefault="00822ED6" w:rsidP="00235B0F">
            <w:pPr>
              <w:pStyle w:val="NoSpacing"/>
              <w:tabs>
                <w:tab w:val="left" w:pos="0"/>
                <w:tab w:val="left" w:pos="540"/>
                <w:tab w:val="left" w:pos="8208"/>
              </w:tabs>
            </w:pPr>
            <w:r>
              <w:t>Aye</w:t>
            </w:r>
          </w:p>
        </w:tc>
      </w:tr>
      <w:tr w:rsidR="00822ED6" w:rsidRPr="008A3832" w14:paraId="2863B096" w14:textId="77777777" w:rsidTr="00235B0F">
        <w:tc>
          <w:tcPr>
            <w:tcW w:w="4675" w:type="dxa"/>
            <w:tcBorders>
              <w:top w:val="single" w:sz="4" w:space="0" w:color="auto"/>
              <w:left w:val="single" w:sz="4" w:space="0" w:color="auto"/>
              <w:bottom w:val="single" w:sz="4" w:space="0" w:color="auto"/>
              <w:right w:val="single" w:sz="4" w:space="0" w:color="auto"/>
            </w:tcBorders>
          </w:tcPr>
          <w:p w14:paraId="0E57018A" w14:textId="77777777" w:rsidR="00822ED6" w:rsidRPr="008A3832" w:rsidRDefault="00822ED6" w:rsidP="00235B0F">
            <w:pPr>
              <w:pStyle w:val="NoSpacing"/>
              <w:tabs>
                <w:tab w:val="left" w:pos="0"/>
                <w:tab w:val="left" w:pos="540"/>
                <w:tab w:val="left" w:pos="8208"/>
              </w:tabs>
            </w:pPr>
            <w:r>
              <w:t>Ms. Shaw</w:t>
            </w:r>
          </w:p>
        </w:tc>
        <w:tc>
          <w:tcPr>
            <w:tcW w:w="4675" w:type="dxa"/>
            <w:tcBorders>
              <w:top w:val="single" w:sz="4" w:space="0" w:color="auto"/>
              <w:left w:val="single" w:sz="4" w:space="0" w:color="auto"/>
              <w:bottom w:val="single" w:sz="4" w:space="0" w:color="auto"/>
              <w:right w:val="single" w:sz="4" w:space="0" w:color="auto"/>
            </w:tcBorders>
          </w:tcPr>
          <w:p w14:paraId="3AE2C31B" w14:textId="77777777" w:rsidR="00822ED6" w:rsidRPr="008A3832" w:rsidRDefault="00822ED6" w:rsidP="00235B0F">
            <w:pPr>
              <w:pStyle w:val="NoSpacing"/>
              <w:tabs>
                <w:tab w:val="left" w:pos="0"/>
                <w:tab w:val="left" w:pos="540"/>
                <w:tab w:val="left" w:pos="8208"/>
              </w:tabs>
            </w:pPr>
            <w:r>
              <w:t>Aye</w:t>
            </w:r>
          </w:p>
        </w:tc>
      </w:tr>
      <w:tr w:rsidR="00822ED6" w:rsidRPr="008A3832" w14:paraId="692EA543" w14:textId="77777777" w:rsidTr="00235B0F">
        <w:tc>
          <w:tcPr>
            <w:tcW w:w="4675" w:type="dxa"/>
            <w:tcBorders>
              <w:top w:val="single" w:sz="4" w:space="0" w:color="auto"/>
              <w:left w:val="single" w:sz="4" w:space="0" w:color="auto"/>
              <w:bottom w:val="single" w:sz="4" w:space="0" w:color="auto"/>
              <w:right w:val="single" w:sz="4" w:space="0" w:color="auto"/>
            </w:tcBorders>
          </w:tcPr>
          <w:p w14:paraId="1F3A6931" w14:textId="7A0EA779" w:rsidR="00822ED6" w:rsidRDefault="00822ED6" w:rsidP="00235B0F">
            <w:pPr>
              <w:pStyle w:val="NoSpacing"/>
              <w:tabs>
                <w:tab w:val="left" w:pos="0"/>
                <w:tab w:val="left" w:pos="540"/>
                <w:tab w:val="left" w:pos="8208"/>
              </w:tabs>
            </w:pPr>
            <w:r w:rsidRPr="008A3832">
              <w:t>Mr. Naleski</w:t>
            </w:r>
          </w:p>
        </w:tc>
        <w:tc>
          <w:tcPr>
            <w:tcW w:w="4675" w:type="dxa"/>
            <w:tcBorders>
              <w:top w:val="single" w:sz="4" w:space="0" w:color="auto"/>
              <w:left w:val="single" w:sz="4" w:space="0" w:color="auto"/>
              <w:bottom w:val="single" w:sz="4" w:space="0" w:color="auto"/>
              <w:right w:val="single" w:sz="4" w:space="0" w:color="auto"/>
            </w:tcBorders>
          </w:tcPr>
          <w:p w14:paraId="1EE242F0" w14:textId="50694643" w:rsidR="00822ED6" w:rsidRDefault="00822ED6" w:rsidP="00235B0F">
            <w:pPr>
              <w:pStyle w:val="NoSpacing"/>
              <w:tabs>
                <w:tab w:val="left" w:pos="0"/>
                <w:tab w:val="left" w:pos="540"/>
                <w:tab w:val="left" w:pos="8208"/>
              </w:tabs>
            </w:pPr>
            <w:r>
              <w:t>Absent</w:t>
            </w:r>
          </w:p>
        </w:tc>
      </w:tr>
      <w:tr w:rsidR="00822ED6" w:rsidRPr="008A3832" w14:paraId="3D552A33" w14:textId="77777777" w:rsidTr="00235B0F">
        <w:tc>
          <w:tcPr>
            <w:tcW w:w="4675" w:type="dxa"/>
            <w:tcBorders>
              <w:top w:val="single" w:sz="4" w:space="0" w:color="auto"/>
              <w:left w:val="single" w:sz="4" w:space="0" w:color="auto"/>
              <w:bottom w:val="single" w:sz="4" w:space="0" w:color="auto"/>
              <w:right w:val="single" w:sz="4" w:space="0" w:color="auto"/>
            </w:tcBorders>
          </w:tcPr>
          <w:p w14:paraId="137A32CD" w14:textId="77777777" w:rsidR="00822ED6" w:rsidRDefault="00822ED6" w:rsidP="00235B0F">
            <w:pPr>
              <w:pStyle w:val="NoSpacing"/>
              <w:tabs>
                <w:tab w:val="left" w:pos="0"/>
                <w:tab w:val="left" w:pos="540"/>
                <w:tab w:val="left" w:pos="8208"/>
              </w:tabs>
            </w:pPr>
            <w:r w:rsidRPr="008A3832">
              <w:t>Mrs. Neff</w:t>
            </w:r>
          </w:p>
        </w:tc>
        <w:tc>
          <w:tcPr>
            <w:tcW w:w="4675" w:type="dxa"/>
            <w:tcBorders>
              <w:top w:val="single" w:sz="4" w:space="0" w:color="auto"/>
              <w:left w:val="single" w:sz="4" w:space="0" w:color="auto"/>
              <w:bottom w:val="single" w:sz="4" w:space="0" w:color="auto"/>
              <w:right w:val="single" w:sz="4" w:space="0" w:color="auto"/>
            </w:tcBorders>
          </w:tcPr>
          <w:p w14:paraId="51FBA0D0" w14:textId="77777777" w:rsidR="00822ED6" w:rsidRDefault="00822ED6" w:rsidP="00235B0F">
            <w:pPr>
              <w:pStyle w:val="NoSpacing"/>
              <w:tabs>
                <w:tab w:val="left" w:pos="0"/>
                <w:tab w:val="left" w:pos="540"/>
                <w:tab w:val="left" w:pos="8208"/>
              </w:tabs>
            </w:pPr>
            <w:r>
              <w:t>Absent</w:t>
            </w:r>
          </w:p>
        </w:tc>
      </w:tr>
      <w:tr w:rsidR="00822ED6" w:rsidRPr="008A3832" w14:paraId="09087B98" w14:textId="77777777" w:rsidTr="00235B0F">
        <w:tc>
          <w:tcPr>
            <w:tcW w:w="4675" w:type="dxa"/>
            <w:tcBorders>
              <w:top w:val="single" w:sz="4" w:space="0" w:color="auto"/>
              <w:left w:val="single" w:sz="4" w:space="0" w:color="auto"/>
              <w:bottom w:val="single" w:sz="4" w:space="0" w:color="auto"/>
              <w:right w:val="single" w:sz="4" w:space="0" w:color="auto"/>
            </w:tcBorders>
          </w:tcPr>
          <w:p w14:paraId="0740A9D1" w14:textId="77777777" w:rsidR="00822ED6" w:rsidRDefault="00822ED6" w:rsidP="00235B0F">
            <w:pPr>
              <w:pStyle w:val="NoSpacing"/>
              <w:tabs>
                <w:tab w:val="left" w:pos="0"/>
                <w:tab w:val="left" w:pos="540"/>
                <w:tab w:val="left" w:pos="8208"/>
              </w:tabs>
            </w:pPr>
            <w:r>
              <w:t>Mr. DuPrez</w:t>
            </w:r>
            <w:r w:rsidRPr="008A3832">
              <w:t xml:space="preserve"> </w:t>
            </w:r>
          </w:p>
        </w:tc>
        <w:tc>
          <w:tcPr>
            <w:tcW w:w="4675" w:type="dxa"/>
            <w:tcBorders>
              <w:top w:val="single" w:sz="4" w:space="0" w:color="auto"/>
              <w:left w:val="single" w:sz="4" w:space="0" w:color="auto"/>
              <w:bottom w:val="single" w:sz="4" w:space="0" w:color="auto"/>
              <w:right w:val="single" w:sz="4" w:space="0" w:color="auto"/>
            </w:tcBorders>
          </w:tcPr>
          <w:p w14:paraId="56BF6EBF" w14:textId="77777777" w:rsidR="00822ED6" w:rsidRDefault="00822ED6" w:rsidP="00235B0F">
            <w:pPr>
              <w:pStyle w:val="NoSpacing"/>
              <w:tabs>
                <w:tab w:val="left" w:pos="0"/>
                <w:tab w:val="left" w:pos="540"/>
                <w:tab w:val="left" w:pos="8208"/>
              </w:tabs>
            </w:pPr>
            <w:r>
              <w:t>Absent</w:t>
            </w:r>
          </w:p>
        </w:tc>
      </w:tr>
    </w:tbl>
    <w:p w14:paraId="414382D3" w14:textId="55FEA767" w:rsidR="00E05D1C" w:rsidRDefault="00E05D1C" w:rsidP="00E05D1C">
      <w:pPr>
        <w:pStyle w:val="NoSpacing"/>
      </w:pPr>
    </w:p>
    <w:p w14:paraId="7F38128D" w14:textId="45CF6112" w:rsidR="008133D1" w:rsidRDefault="008133D1" w:rsidP="008D267B">
      <w:pPr>
        <w:pStyle w:val="ListParagraph"/>
        <w:numPr>
          <w:ilvl w:val="0"/>
          <w:numId w:val="7"/>
        </w:numPr>
      </w:pPr>
      <w:r>
        <w:t xml:space="preserve">Discussion with possible action regarding Executive Director’s Evaluation.  The Governing Board may vote to </w:t>
      </w:r>
      <w:proofErr w:type="gramStart"/>
      <w:r>
        <w:t>enter into</w:t>
      </w:r>
      <w:proofErr w:type="gramEnd"/>
      <w:r>
        <w:t xml:space="preserve"> Executive Session pursuant to A.R.S. 38-431.03 (A)</w:t>
      </w:r>
      <w:r w:rsidR="00D53F7B">
        <w:t>(1)</w:t>
      </w:r>
      <w:r w:rsidR="003E463C">
        <w:t xml:space="preserve">-. FJA governing board decided to postpone </w:t>
      </w:r>
      <w:ins w:id="12" w:author="Karen McElwee" w:date="2023-03-11T09:32:00Z">
        <w:r w:rsidR="00F12FF9">
          <w:t>to the future</w:t>
        </w:r>
      </w:ins>
      <w:ins w:id="13" w:author="Karen McElwee" w:date="2023-03-11T09:33:00Z">
        <w:r w:rsidR="00F12FF9">
          <w:t xml:space="preserve">. </w:t>
        </w:r>
      </w:ins>
      <w:del w:id="14" w:author="Karen McElwee" w:date="2023-03-11T09:32:00Z">
        <w:r w:rsidR="003E463C" w:rsidDel="00F12FF9">
          <w:delText>unti</w:delText>
        </w:r>
      </w:del>
      <w:del w:id="15" w:author="Karen McElwee" w:date="2023-03-11T09:33:00Z">
        <w:r w:rsidR="003E463C" w:rsidDel="00F12FF9">
          <w:delText>l the April board meeting.</w:delText>
        </w:r>
      </w:del>
      <w:r w:rsidR="003E463C">
        <w:t xml:space="preserve">  The board had to </w:t>
      </w:r>
      <w:r w:rsidR="00E05D1C">
        <w:t xml:space="preserve">postpone </w:t>
      </w:r>
      <w:r w:rsidR="003E463C">
        <w:t xml:space="preserve">because Mr. Naleski had </w:t>
      </w:r>
      <w:r w:rsidR="00E05D1C">
        <w:t xml:space="preserve">all the documents needed </w:t>
      </w:r>
      <w:r w:rsidR="000E6F61">
        <w:t>for the evaluation but had to leave the meeting.</w:t>
      </w:r>
    </w:p>
    <w:p w14:paraId="195F0B11" w14:textId="56DDFCEB" w:rsidR="00174253" w:rsidRDefault="00A77B2E" w:rsidP="005D1574">
      <w:pPr>
        <w:rPr>
          <w:b/>
          <w:bCs/>
        </w:rPr>
      </w:pPr>
      <w:r w:rsidRPr="00B83960">
        <w:rPr>
          <w:b/>
          <w:bCs/>
        </w:rPr>
        <w:t>VIII.</w:t>
      </w:r>
      <w:r w:rsidR="003064A0" w:rsidRPr="00B83960">
        <w:rPr>
          <w:b/>
          <w:bCs/>
        </w:rPr>
        <w:t xml:space="preserve">  Announcements/Upcoming Events</w:t>
      </w:r>
    </w:p>
    <w:p w14:paraId="4E54BD9A" w14:textId="292DD1D5" w:rsidR="00335765" w:rsidRDefault="0061222A" w:rsidP="00335765">
      <w:pPr>
        <w:pStyle w:val="NoSpacing"/>
        <w:numPr>
          <w:ilvl w:val="0"/>
          <w:numId w:val="4"/>
        </w:numPr>
      </w:pPr>
      <w:r>
        <w:t>Mar. 1</w:t>
      </w:r>
      <w:r w:rsidRPr="0061222A">
        <w:rPr>
          <w:vertAlign w:val="superscript"/>
        </w:rPr>
        <w:t>st</w:t>
      </w:r>
      <w:r>
        <w:t>—First-Round Lottery for New Students Begins</w:t>
      </w:r>
    </w:p>
    <w:p w14:paraId="5DD7A16F" w14:textId="21198016" w:rsidR="005C6CAF" w:rsidRDefault="005C6CAF" w:rsidP="00335765">
      <w:pPr>
        <w:pStyle w:val="NoSpacing"/>
        <w:numPr>
          <w:ilvl w:val="0"/>
          <w:numId w:val="4"/>
        </w:numPr>
      </w:pPr>
      <w:r>
        <w:t>Mar. 13</w:t>
      </w:r>
      <w:r w:rsidRPr="005C6CAF">
        <w:rPr>
          <w:vertAlign w:val="superscript"/>
        </w:rPr>
        <w:t>th</w:t>
      </w:r>
      <w:r>
        <w:t xml:space="preserve"> -Mar. 17</w:t>
      </w:r>
      <w:r w:rsidRPr="005C6CAF">
        <w:rPr>
          <w:vertAlign w:val="superscript"/>
        </w:rPr>
        <w:t>t</w:t>
      </w:r>
      <w:r>
        <w:rPr>
          <w:vertAlign w:val="superscript"/>
        </w:rPr>
        <w:t>h</w:t>
      </w:r>
      <w:r>
        <w:t>—Spring Break, No School</w:t>
      </w:r>
    </w:p>
    <w:p w14:paraId="6A538DED" w14:textId="409A9546" w:rsidR="005C6CAF" w:rsidRPr="00ED650E" w:rsidRDefault="005C6CAF" w:rsidP="00335765">
      <w:pPr>
        <w:pStyle w:val="NoSpacing"/>
        <w:numPr>
          <w:ilvl w:val="0"/>
          <w:numId w:val="4"/>
        </w:numPr>
      </w:pPr>
      <w:r>
        <w:t>Apr. 5</w:t>
      </w:r>
      <w:r w:rsidRPr="005C6CAF">
        <w:rPr>
          <w:vertAlign w:val="superscript"/>
        </w:rPr>
        <w:t>th</w:t>
      </w:r>
      <w:r>
        <w:t>—FJA Governing Board Meeting, 5:30 p.m. at Cedar Campus</w:t>
      </w:r>
    </w:p>
    <w:p w14:paraId="6EB486D7" w14:textId="77777777" w:rsidR="008D267B" w:rsidRPr="002D5913" w:rsidRDefault="008D267B" w:rsidP="004149F6">
      <w:pPr>
        <w:pStyle w:val="NoSpacing"/>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0512DE82" w14:textId="4A659B2E" w:rsidR="00ED650E" w:rsidRDefault="00ED650E" w:rsidP="004149F6">
      <w:pPr>
        <w:pStyle w:val="NoSpacing"/>
        <w:numPr>
          <w:ilvl w:val="0"/>
          <w:numId w:val="5"/>
        </w:numPr>
      </w:pPr>
      <w:r>
        <w:t>2023-2024 Teacher New Hire Starting Salary Guide (Apr)</w:t>
      </w:r>
    </w:p>
    <w:p w14:paraId="547F5738" w14:textId="79630F2B" w:rsidR="00ED650E" w:rsidRDefault="00ED650E" w:rsidP="004149F6">
      <w:pPr>
        <w:pStyle w:val="NoSpacing"/>
        <w:numPr>
          <w:ilvl w:val="0"/>
          <w:numId w:val="5"/>
        </w:numPr>
      </w:pPr>
      <w:r>
        <w:t>2023-2024 Returning Teacher Contracts (Apr)</w:t>
      </w:r>
    </w:p>
    <w:p w14:paraId="7E2A171F" w14:textId="017545E3" w:rsidR="00ED650E" w:rsidRDefault="00ED650E" w:rsidP="004149F6">
      <w:pPr>
        <w:pStyle w:val="NoSpacing"/>
        <w:numPr>
          <w:ilvl w:val="0"/>
          <w:numId w:val="5"/>
        </w:numPr>
      </w:pPr>
      <w:r>
        <w:t>Executive Director Contract (Apr)</w:t>
      </w:r>
    </w:p>
    <w:p w14:paraId="7BDC146C" w14:textId="3A61E06A" w:rsidR="00ED650E" w:rsidRDefault="00ED650E" w:rsidP="004149F6">
      <w:pPr>
        <w:pStyle w:val="NoSpacing"/>
        <w:numPr>
          <w:ilvl w:val="0"/>
          <w:numId w:val="5"/>
        </w:numPr>
      </w:pPr>
      <w:r>
        <w:t>Assistant Director Contract (Apr)</w:t>
      </w:r>
    </w:p>
    <w:p w14:paraId="344EBE86" w14:textId="69008ABA" w:rsidR="00882885" w:rsidRDefault="00882885" w:rsidP="004149F6">
      <w:pPr>
        <w:pStyle w:val="NoSpacing"/>
        <w:numPr>
          <w:ilvl w:val="0"/>
          <w:numId w:val="5"/>
        </w:numPr>
      </w:pPr>
      <w:r>
        <w:t>Support Staff Paid Leave (</w:t>
      </w:r>
      <w:r w:rsidR="00437BB7">
        <w:t>May</w:t>
      </w:r>
      <w:r>
        <w:t>)</w:t>
      </w:r>
    </w:p>
    <w:p w14:paraId="70611534" w14:textId="3D547315" w:rsidR="00162634" w:rsidRDefault="00ED650E" w:rsidP="00BA49D8">
      <w:pPr>
        <w:pStyle w:val="NoSpacing"/>
        <w:numPr>
          <w:ilvl w:val="0"/>
          <w:numId w:val="5"/>
        </w:numPr>
      </w:pPr>
      <w:r>
        <w:t>Approve Full-Time Business Manager (May)</w:t>
      </w:r>
    </w:p>
    <w:p w14:paraId="6BCFC80A" w14:textId="0B9B0D47" w:rsidR="00E05D1C" w:rsidRDefault="00E05D1C" w:rsidP="00BA49D8">
      <w:pPr>
        <w:pStyle w:val="NoSpacing"/>
        <w:numPr>
          <w:ilvl w:val="0"/>
          <w:numId w:val="5"/>
        </w:numPr>
      </w:pPr>
      <w:r>
        <w:t>Before and Aftercare Rates</w:t>
      </w:r>
      <w:ins w:id="16" w:author="Karen McElwee" w:date="2023-03-11T09:33:00Z">
        <w:r w:rsidR="00F12FF9">
          <w:t xml:space="preserve"> (April) </w:t>
        </w:r>
      </w:ins>
    </w:p>
    <w:p w14:paraId="7E877CA4" w14:textId="77777777" w:rsidR="000E6F61" w:rsidRDefault="000E6F61" w:rsidP="000E6F61">
      <w:pPr>
        <w:pStyle w:val="NoSpacing"/>
      </w:pPr>
      <w:r>
        <w:t>The board also requested the addition of the following items to the FAIR agenda for next meeting:</w:t>
      </w:r>
    </w:p>
    <w:p w14:paraId="5DBD81B1" w14:textId="7655E412" w:rsidR="00E05D1C" w:rsidRDefault="00E05D1C" w:rsidP="000E6F61">
      <w:pPr>
        <w:pStyle w:val="NoSpacing"/>
        <w:numPr>
          <w:ilvl w:val="0"/>
          <w:numId w:val="9"/>
        </w:numPr>
      </w:pPr>
      <w:r>
        <w:t xml:space="preserve">Executive Director Evaluation- </w:t>
      </w:r>
      <w:r w:rsidR="000E6F61">
        <w:t xml:space="preserve">The board decided to have a special meeting on </w:t>
      </w:r>
      <w:r w:rsidR="00CD0920">
        <w:t>March 23</w:t>
      </w:r>
      <w:r w:rsidR="000E6F61">
        <w:t xml:space="preserve"> at 5:30 p.m.</w:t>
      </w:r>
    </w:p>
    <w:p w14:paraId="2C06E950" w14:textId="77777777" w:rsidR="00D94F3E" w:rsidRPr="00335765" w:rsidRDefault="00D94F3E" w:rsidP="00E43781">
      <w:pPr>
        <w:pStyle w:val="NoSpacing"/>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1C1E209C" w:rsidR="00862641" w:rsidRDefault="0068661E" w:rsidP="00BA49D8">
      <w:pPr>
        <w:pStyle w:val="NoSpacing"/>
        <w:tabs>
          <w:tab w:val="left" w:pos="563"/>
          <w:tab w:val="left" w:pos="3708"/>
          <w:tab w:val="left" w:pos="8208"/>
        </w:tabs>
      </w:pPr>
      <w:r>
        <w:t xml:space="preserve"> </w:t>
      </w:r>
      <w:r w:rsidR="000E6F61">
        <w:t xml:space="preserve">Mrs. Suda </w:t>
      </w:r>
      <w:r w:rsidR="00EE5D81" w:rsidRPr="00B83960">
        <w:t>adjourn</w:t>
      </w:r>
      <w:r w:rsidR="000E6F61">
        <w:t>ed the</w:t>
      </w:r>
      <w:r w:rsidR="00EE5D81" w:rsidRPr="00B83960">
        <w:t xml:space="preserve"> meeting</w:t>
      </w:r>
      <w:r w:rsidR="00CD0920">
        <w:t xml:space="preserve"> at 8:20</w:t>
      </w:r>
      <w:r w:rsidR="000E6F61">
        <w:t xml:space="preserve"> p.m.</w:t>
      </w:r>
    </w:p>
    <w:p w14:paraId="530BCB6D" w14:textId="068804B2" w:rsidR="000D21DE" w:rsidRDefault="000D21DE" w:rsidP="00BA49D8">
      <w:pPr>
        <w:pStyle w:val="NoSpacing"/>
        <w:tabs>
          <w:tab w:val="left" w:pos="563"/>
          <w:tab w:val="left" w:pos="3708"/>
          <w:tab w:val="left" w:pos="8208"/>
        </w:tabs>
      </w:pPr>
    </w:p>
    <w:p w14:paraId="2B28C9F3" w14:textId="5E525585" w:rsidR="000D21DE" w:rsidRPr="00B83960" w:rsidRDefault="000D21DE" w:rsidP="00BA49D8">
      <w:pPr>
        <w:pStyle w:val="NoSpacing"/>
        <w:tabs>
          <w:tab w:val="left" w:pos="563"/>
          <w:tab w:val="left" w:pos="3708"/>
          <w:tab w:val="left" w:pos="8208"/>
        </w:tabs>
      </w:pPr>
    </w:p>
    <w:sectPr w:rsidR="000D21DE"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F62D" w14:textId="77777777" w:rsidR="006B31B9" w:rsidRDefault="006B31B9" w:rsidP="004E13BF">
      <w:pPr>
        <w:spacing w:after="0" w:line="240" w:lineRule="auto"/>
      </w:pPr>
      <w:r>
        <w:separator/>
      </w:r>
    </w:p>
  </w:endnote>
  <w:endnote w:type="continuationSeparator" w:id="0">
    <w:p w14:paraId="4C7FC391" w14:textId="77777777" w:rsidR="006B31B9" w:rsidRDefault="006B31B9"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BBAC" w14:textId="77777777" w:rsidR="006B31B9" w:rsidRDefault="006B31B9" w:rsidP="004E13BF">
      <w:pPr>
        <w:spacing w:after="0" w:line="240" w:lineRule="auto"/>
      </w:pPr>
      <w:r>
        <w:separator/>
      </w:r>
    </w:p>
  </w:footnote>
  <w:footnote w:type="continuationSeparator" w:id="0">
    <w:p w14:paraId="354AE835" w14:textId="77777777" w:rsidR="006B31B9" w:rsidRDefault="006B31B9"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0D77C35D"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3317846">
    <w:abstractNumId w:val="0"/>
  </w:num>
  <w:num w:numId="2" w16cid:durableId="1013647477">
    <w:abstractNumId w:val="6"/>
  </w:num>
  <w:num w:numId="3" w16cid:durableId="518743831">
    <w:abstractNumId w:val="2"/>
  </w:num>
  <w:num w:numId="4" w16cid:durableId="1194465693">
    <w:abstractNumId w:val="5"/>
  </w:num>
  <w:num w:numId="5" w16cid:durableId="1831827390">
    <w:abstractNumId w:val="1"/>
  </w:num>
  <w:num w:numId="6" w16cid:durableId="317805652">
    <w:abstractNumId w:val="3"/>
  </w:num>
  <w:num w:numId="7" w16cid:durableId="1393770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038025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McElwee">
    <w15:presenceInfo w15:providerId="Windows Live" w15:userId="c8ccc5bbf993b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B82"/>
    <w:rsid w:val="00090E1C"/>
    <w:rsid w:val="00091625"/>
    <w:rsid w:val="0009346F"/>
    <w:rsid w:val="00095DFD"/>
    <w:rsid w:val="00097BE6"/>
    <w:rsid w:val="000A0915"/>
    <w:rsid w:val="000A1DDF"/>
    <w:rsid w:val="000A1EF6"/>
    <w:rsid w:val="000D0FA8"/>
    <w:rsid w:val="000D2127"/>
    <w:rsid w:val="000D21DE"/>
    <w:rsid w:val="000D65F1"/>
    <w:rsid w:val="000E14E7"/>
    <w:rsid w:val="000E38DB"/>
    <w:rsid w:val="000E42B4"/>
    <w:rsid w:val="000E51CB"/>
    <w:rsid w:val="000E6F61"/>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68A5"/>
    <w:rsid w:val="00147C00"/>
    <w:rsid w:val="00150448"/>
    <w:rsid w:val="001505E5"/>
    <w:rsid w:val="00155696"/>
    <w:rsid w:val="001562C3"/>
    <w:rsid w:val="00157013"/>
    <w:rsid w:val="00162634"/>
    <w:rsid w:val="00166202"/>
    <w:rsid w:val="00173448"/>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4F78"/>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A2ADB"/>
    <w:rsid w:val="002A428A"/>
    <w:rsid w:val="002B017B"/>
    <w:rsid w:val="002B1053"/>
    <w:rsid w:val="002B1554"/>
    <w:rsid w:val="002B296C"/>
    <w:rsid w:val="002B7E5F"/>
    <w:rsid w:val="002C1000"/>
    <w:rsid w:val="002C31EB"/>
    <w:rsid w:val="002C3B13"/>
    <w:rsid w:val="002C730E"/>
    <w:rsid w:val="002D1277"/>
    <w:rsid w:val="002D159D"/>
    <w:rsid w:val="002D1EEA"/>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5AA"/>
    <w:rsid w:val="003D3FCC"/>
    <w:rsid w:val="003D4591"/>
    <w:rsid w:val="003E1D1C"/>
    <w:rsid w:val="003E45C8"/>
    <w:rsid w:val="003E463C"/>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0CBA"/>
    <w:rsid w:val="004330B8"/>
    <w:rsid w:val="00433AFB"/>
    <w:rsid w:val="004342D1"/>
    <w:rsid w:val="00436CC6"/>
    <w:rsid w:val="00437BB7"/>
    <w:rsid w:val="00441834"/>
    <w:rsid w:val="00441B6B"/>
    <w:rsid w:val="0044230F"/>
    <w:rsid w:val="004441C3"/>
    <w:rsid w:val="004443EF"/>
    <w:rsid w:val="0044647A"/>
    <w:rsid w:val="00450D25"/>
    <w:rsid w:val="0045270A"/>
    <w:rsid w:val="00456C5A"/>
    <w:rsid w:val="00460600"/>
    <w:rsid w:val="004607B3"/>
    <w:rsid w:val="0046224A"/>
    <w:rsid w:val="00462727"/>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37AE"/>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935D4"/>
    <w:rsid w:val="005A0748"/>
    <w:rsid w:val="005A1FBD"/>
    <w:rsid w:val="005A3068"/>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22D2"/>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06BA"/>
    <w:rsid w:val="00681AC5"/>
    <w:rsid w:val="0068661E"/>
    <w:rsid w:val="00686F16"/>
    <w:rsid w:val="0069330B"/>
    <w:rsid w:val="00694DFE"/>
    <w:rsid w:val="00695E6F"/>
    <w:rsid w:val="006A06BE"/>
    <w:rsid w:val="006A0CDC"/>
    <w:rsid w:val="006A7C47"/>
    <w:rsid w:val="006A7E12"/>
    <w:rsid w:val="006B0013"/>
    <w:rsid w:val="006B23D2"/>
    <w:rsid w:val="006B31B9"/>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4D"/>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133D1"/>
    <w:rsid w:val="008157FB"/>
    <w:rsid w:val="00816F63"/>
    <w:rsid w:val="00822ED6"/>
    <w:rsid w:val="008304E3"/>
    <w:rsid w:val="00830517"/>
    <w:rsid w:val="008314A3"/>
    <w:rsid w:val="00833487"/>
    <w:rsid w:val="008334DB"/>
    <w:rsid w:val="0083672E"/>
    <w:rsid w:val="00836785"/>
    <w:rsid w:val="00837AC1"/>
    <w:rsid w:val="00840524"/>
    <w:rsid w:val="00846C8E"/>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0656"/>
    <w:rsid w:val="00920B2A"/>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A7344"/>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245E"/>
    <w:rsid w:val="00A65599"/>
    <w:rsid w:val="00A65A3B"/>
    <w:rsid w:val="00A71519"/>
    <w:rsid w:val="00A72DF8"/>
    <w:rsid w:val="00A74191"/>
    <w:rsid w:val="00A749EF"/>
    <w:rsid w:val="00A755B0"/>
    <w:rsid w:val="00A77B2E"/>
    <w:rsid w:val="00A805EC"/>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49E6"/>
    <w:rsid w:val="00B50A7C"/>
    <w:rsid w:val="00B517CA"/>
    <w:rsid w:val="00B52CC3"/>
    <w:rsid w:val="00B548FC"/>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A5507"/>
    <w:rsid w:val="00BB239A"/>
    <w:rsid w:val="00BB3866"/>
    <w:rsid w:val="00BC29F5"/>
    <w:rsid w:val="00BC3F29"/>
    <w:rsid w:val="00BC5114"/>
    <w:rsid w:val="00BC6ACC"/>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2A20"/>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74D3F"/>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0920"/>
    <w:rsid w:val="00CD1EE6"/>
    <w:rsid w:val="00CD34D9"/>
    <w:rsid w:val="00CE505E"/>
    <w:rsid w:val="00CE6886"/>
    <w:rsid w:val="00CF5B9B"/>
    <w:rsid w:val="00CF6D2F"/>
    <w:rsid w:val="00D00383"/>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6C51"/>
    <w:rsid w:val="00D71635"/>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05D1C"/>
    <w:rsid w:val="00E10440"/>
    <w:rsid w:val="00E16CB7"/>
    <w:rsid w:val="00E21B59"/>
    <w:rsid w:val="00E246C0"/>
    <w:rsid w:val="00E24D23"/>
    <w:rsid w:val="00E32FC9"/>
    <w:rsid w:val="00E331D0"/>
    <w:rsid w:val="00E4120A"/>
    <w:rsid w:val="00E42B5A"/>
    <w:rsid w:val="00E43781"/>
    <w:rsid w:val="00E47DAC"/>
    <w:rsid w:val="00E50A9D"/>
    <w:rsid w:val="00E53B8D"/>
    <w:rsid w:val="00E53D0A"/>
    <w:rsid w:val="00E53D55"/>
    <w:rsid w:val="00E547EF"/>
    <w:rsid w:val="00E55901"/>
    <w:rsid w:val="00E57A1C"/>
    <w:rsid w:val="00E67346"/>
    <w:rsid w:val="00E73DB9"/>
    <w:rsid w:val="00E741A6"/>
    <w:rsid w:val="00E760FD"/>
    <w:rsid w:val="00E83608"/>
    <w:rsid w:val="00E861AF"/>
    <w:rsid w:val="00E86691"/>
    <w:rsid w:val="00E875F0"/>
    <w:rsid w:val="00E9126B"/>
    <w:rsid w:val="00E91923"/>
    <w:rsid w:val="00E93DE2"/>
    <w:rsid w:val="00E96EF2"/>
    <w:rsid w:val="00E973D0"/>
    <w:rsid w:val="00EA0E25"/>
    <w:rsid w:val="00EA3921"/>
    <w:rsid w:val="00EA3ED6"/>
    <w:rsid w:val="00EA60F3"/>
    <w:rsid w:val="00EB007C"/>
    <w:rsid w:val="00EB1472"/>
    <w:rsid w:val="00EB2A69"/>
    <w:rsid w:val="00EB4F3B"/>
    <w:rsid w:val="00EC45EB"/>
    <w:rsid w:val="00EC61A4"/>
    <w:rsid w:val="00ED506D"/>
    <w:rsid w:val="00ED650E"/>
    <w:rsid w:val="00ED66D9"/>
    <w:rsid w:val="00ED7CE6"/>
    <w:rsid w:val="00EE2998"/>
    <w:rsid w:val="00EE544B"/>
    <w:rsid w:val="00EE5D81"/>
    <w:rsid w:val="00EF3348"/>
    <w:rsid w:val="00EF7AE3"/>
    <w:rsid w:val="00F02AE6"/>
    <w:rsid w:val="00F12DC7"/>
    <w:rsid w:val="00F12FF9"/>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71D65"/>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 w:val="00FF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paragraph" w:styleId="Revision">
    <w:name w:val="Revision"/>
    <w:hidden/>
    <w:uiPriority w:val="99"/>
    <w:semiHidden/>
    <w:rsid w:val="00F12FF9"/>
    <w:rPr>
      <w:rFonts w:ascii="Albertus" w:hAnsi="Albertu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938653587?pwd=WEdENWVhNXZKb3VoRWlQcUkyYmU0Z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1882</Words>
  <Characters>10732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Cassie Wilson</cp:lastModifiedBy>
  <cp:revision>2</cp:revision>
  <cp:lastPrinted>2023-02-28T01:49:00Z</cp:lastPrinted>
  <dcterms:created xsi:type="dcterms:W3CDTF">2023-03-16T16:28:00Z</dcterms:created>
  <dcterms:modified xsi:type="dcterms:W3CDTF">2023-03-16T16:28:00Z</dcterms:modified>
</cp:coreProperties>
</file>